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3A3" w:rsidRPr="001B3BCE" w:rsidRDefault="0060663B" w:rsidP="00B40466">
      <w:pPr>
        <w:ind w:rightChars="-32" w:right="-67"/>
        <w:jc w:val="center"/>
        <w:outlineLvl w:val="0"/>
        <w:rPr>
          <w:rFonts w:ascii="方正小标宋简体" w:eastAsia="方正小标宋简体" w:hAnsi="方正小标宋简体" w:cs="方正小标宋简体"/>
          <w:sz w:val="44"/>
          <w:szCs w:val="44"/>
        </w:rPr>
      </w:pPr>
      <w:r w:rsidRPr="001B3BCE">
        <w:rPr>
          <w:rFonts w:ascii="方正小标宋简体" w:eastAsia="方正小标宋简体" w:hAnsi="方正小标宋简体" w:cs="方正小标宋简体" w:hint="eastAsia"/>
          <w:sz w:val="44"/>
          <w:szCs w:val="44"/>
        </w:rPr>
        <w:t>医疗器械趋势报告撰写指南（</w:t>
      </w:r>
      <w:r w:rsidR="00B77CF1">
        <w:rPr>
          <w:rFonts w:ascii="方正小标宋简体" w:eastAsia="方正小标宋简体" w:hAnsi="方正小标宋简体" w:cs="方正小标宋简体" w:hint="eastAsia"/>
          <w:sz w:val="44"/>
          <w:szCs w:val="44"/>
        </w:rPr>
        <w:t>征求意见稿</w:t>
      </w:r>
      <w:r w:rsidRPr="001B3BCE">
        <w:rPr>
          <w:rFonts w:ascii="方正小标宋简体" w:eastAsia="方正小标宋简体" w:hAnsi="方正小标宋简体" w:cs="方正小标宋简体" w:hint="eastAsia"/>
          <w:sz w:val="44"/>
          <w:szCs w:val="44"/>
        </w:rPr>
        <w:t>）</w:t>
      </w:r>
    </w:p>
    <w:p w:rsidR="004723A3" w:rsidRDefault="004723A3">
      <w:pPr>
        <w:ind w:rightChars="-32" w:right="-67"/>
        <w:jc w:val="center"/>
        <w:rPr>
          <w:rFonts w:ascii="Calibri" w:eastAsia="宋体" w:hAnsi="Calibri" w:cs="方正仿宋_GBK"/>
          <w:szCs w:val="44"/>
        </w:rPr>
      </w:pPr>
    </w:p>
    <w:p w:rsidR="004723A3" w:rsidRDefault="0060663B" w:rsidP="001B3BCE">
      <w:pPr>
        <w:keepNext/>
        <w:keepLines/>
        <w:spacing w:line="54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一、前言</w:t>
      </w:r>
    </w:p>
    <w:p w:rsidR="004723A3" w:rsidRPr="001B3BCE" w:rsidRDefault="0060663B" w:rsidP="001B3BCE">
      <w:pPr>
        <w:spacing w:line="540" w:lineRule="exact"/>
        <w:ind w:firstLineChars="200" w:firstLine="640"/>
        <w:rPr>
          <w:rFonts w:ascii="仿宋_GB2312" w:eastAsia="仿宋_GB2312" w:hAnsi="仿宋" w:cs="Times New Roman"/>
          <w:sz w:val="32"/>
          <w:szCs w:val="32"/>
        </w:rPr>
      </w:pPr>
      <w:r w:rsidRPr="001B3BCE">
        <w:rPr>
          <w:rFonts w:ascii="仿宋_GB2312" w:eastAsia="仿宋_GB2312" w:hAnsi="仿宋" w:cs="Times New Roman" w:hint="eastAsia"/>
          <w:sz w:val="32"/>
          <w:szCs w:val="32"/>
        </w:rPr>
        <w:t>本指南旨在指导注册人、备案人或境外医疗器械注册人、备案人指定的境内企业法人（以下简称“进口医疗器械境内责任人”）建立趋势分析工作程序，分析处理警戒数据，主动</w:t>
      </w:r>
      <w:r w:rsidR="00221098">
        <w:rPr>
          <w:rFonts w:ascii="仿宋_GB2312" w:eastAsia="仿宋_GB2312" w:hAnsi="仿宋" w:cs="Times New Roman" w:hint="eastAsia"/>
          <w:sz w:val="32"/>
          <w:szCs w:val="32"/>
        </w:rPr>
        <w:t>分析</w:t>
      </w:r>
      <w:r w:rsidRPr="001B3BCE">
        <w:rPr>
          <w:rFonts w:ascii="仿宋_GB2312" w:eastAsia="仿宋_GB2312" w:hAnsi="仿宋" w:cs="Times New Roman" w:hint="eastAsia"/>
          <w:sz w:val="32"/>
          <w:szCs w:val="32"/>
        </w:rPr>
        <w:t>产品风险特点的变化，撰写趋势报告，对产品上市后风险进行持续识别、评估和控制。</w:t>
      </w:r>
    </w:p>
    <w:p w:rsidR="004723A3" w:rsidRDefault="0060663B" w:rsidP="001B3BCE">
      <w:pPr>
        <w:keepNext/>
        <w:keepLines/>
        <w:spacing w:line="54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二、基本要求</w:t>
      </w:r>
    </w:p>
    <w:p w:rsidR="004723A3" w:rsidRPr="001B3BCE" w:rsidRDefault="0060663B" w:rsidP="001B3BCE">
      <w:pPr>
        <w:spacing w:line="540" w:lineRule="exact"/>
        <w:ind w:firstLineChars="200" w:firstLine="640"/>
        <w:rPr>
          <w:rFonts w:ascii="仿宋_GB2312" w:eastAsia="仿宋_GB2312" w:hAnsi="仿宋" w:cs="Times New Roman"/>
          <w:sz w:val="32"/>
          <w:szCs w:val="32"/>
        </w:rPr>
      </w:pPr>
      <w:r w:rsidRPr="001B3BCE">
        <w:rPr>
          <w:rFonts w:ascii="仿宋_GB2312" w:eastAsia="仿宋_GB2312" w:hAnsi="仿宋" w:cs="Times New Roman" w:hint="eastAsia"/>
          <w:sz w:val="32"/>
          <w:szCs w:val="32"/>
        </w:rPr>
        <w:t>注册人、备案人或进口医疗器械境内责任人应当建立警戒数据分析程序，定期开展趋势分析，并保持相关记录。趋势分析程序包括数据分析范围、分析间隔、分析方法和异常趋势识别策略。当通过趋势分析发现产品风险异常变化时，注册人、备案人或进口医疗器械境内责任人需要</w:t>
      </w:r>
      <w:r w:rsidRPr="001B3BCE">
        <w:rPr>
          <w:rFonts w:ascii="仿宋_GB2312" w:eastAsia="仿宋_GB2312" w:hAnsi="仿宋" w:cs="Times New Roman"/>
          <w:sz w:val="32"/>
          <w:szCs w:val="32"/>
        </w:rPr>
        <w:t>立即</w:t>
      </w:r>
      <w:r w:rsidRPr="001B3BCE">
        <w:rPr>
          <w:rFonts w:ascii="仿宋_GB2312" w:eastAsia="仿宋_GB2312" w:hAnsi="仿宋" w:cs="Times New Roman" w:hint="eastAsia"/>
          <w:sz w:val="32"/>
          <w:szCs w:val="32"/>
        </w:rPr>
        <w:t>采</w:t>
      </w:r>
      <w:r w:rsidRPr="001B3BCE">
        <w:rPr>
          <w:rFonts w:ascii="仿宋_GB2312" w:eastAsia="仿宋_GB2312" w:hAnsi="仿宋" w:cs="Times New Roman"/>
          <w:sz w:val="32"/>
          <w:szCs w:val="32"/>
        </w:rPr>
        <w:t>取适当的</w:t>
      </w:r>
      <w:r w:rsidRPr="001B3BCE">
        <w:rPr>
          <w:rFonts w:ascii="仿宋_GB2312" w:eastAsia="仿宋_GB2312" w:hAnsi="仿宋" w:cs="Times New Roman" w:hint="eastAsia"/>
          <w:sz w:val="32"/>
          <w:szCs w:val="32"/>
        </w:rPr>
        <w:t>控制</w:t>
      </w:r>
      <w:r w:rsidRPr="001B3BCE">
        <w:rPr>
          <w:rFonts w:ascii="仿宋_GB2312" w:eastAsia="仿宋_GB2312" w:hAnsi="仿宋" w:cs="Times New Roman"/>
          <w:sz w:val="32"/>
          <w:szCs w:val="32"/>
        </w:rPr>
        <w:t>措施</w:t>
      </w:r>
      <w:r w:rsidRPr="001B3BCE">
        <w:rPr>
          <w:rFonts w:ascii="仿宋_GB2312" w:eastAsia="仿宋_GB2312" w:hAnsi="仿宋" w:cs="Times New Roman" w:hint="eastAsia"/>
          <w:sz w:val="32"/>
          <w:szCs w:val="32"/>
        </w:rPr>
        <w:t>，向监测机构提交趋势报告。</w:t>
      </w:r>
    </w:p>
    <w:p w:rsidR="004723A3" w:rsidRDefault="0060663B" w:rsidP="001B3BCE">
      <w:pPr>
        <w:keepNext/>
        <w:keepLines/>
        <w:spacing w:line="54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三、主要内容</w:t>
      </w:r>
    </w:p>
    <w:p w:rsidR="004723A3" w:rsidRDefault="0060663B" w:rsidP="001B3BCE">
      <w:pPr>
        <w:keepNext/>
        <w:keepLines/>
        <w:spacing w:line="540" w:lineRule="exact"/>
        <w:ind w:firstLineChars="200" w:firstLine="640"/>
        <w:outlineLvl w:val="2"/>
        <w:rPr>
          <w:rFonts w:ascii="Times New Roman" w:eastAsia="楷体" w:hAnsi="Times New Roman" w:cs="楷体"/>
          <w:kern w:val="0"/>
          <w:sz w:val="32"/>
          <w:szCs w:val="32"/>
        </w:rPr>
      </w:pPr>
      <w:r>
        <w:rPr>
          <w:rFonts w:ascii="Times New Roman" w:eastAsia="楷体" w:hAnsi="Times New Roman" w:cs="楷体" w:hint="eastAsia"/>
          <w:kern w:val="0"/>
          <w:sz w:val="32"/>
          <w:szCs w:val="32"/>
        </w:rPr>
        <w:t>（一）趋势分析的范围</w:t>
      </w:r>
    </w:p>
    <w:p w:rsidR="004723A3" w:rsidRPr="001B3BCE" w:rsidRDefault="0060663B" w:rsidP="001B3BCE">
      <w:pPr>
        <w:spacing w:line="540" w:lineRule="exact"/>
        <w:ind w:firstLineChars="200" w:firstLine="640"/>
        <w:rPr>
          <w:rFonts w:ascii="仿宋_GB2312" w:eastAsia="仿宋_GB2312" w:hAnsi="仿宋" w:cs="Times New Roman"/>
          <w:sz w:val="32"/>
          <w:szCs w:val="32"/>
        </w:rPr>
      </w:pPr>
      <w:bookmarkStart w:id="0" w:name="_Toc12247"/>
      <w:r w:rsidRPr="001B3BCE">
        <w:rPr>
          <w:rFonts w:ascii="仿宋_GB2312" w:eastAsia="仿宋_GB2312" w:hAnsi="仿宋" w:cs="Times New Roman" w:hint="eastAsia"/>
          <w:sz w:val="32"/>
          <w:szCs w:val="32"/>
        </w:rPr>
        <w:t>开展趋势分析时，需要纳入严重程度为“其他”和可能导致严重伤害的医疗器械不良事件，与产品安全性能有关的质量投诉等顾客反馈，以及可能导致安全问题的质量管理体系运行数据</w:t>
      </w:r>
      <w:bookmarkEnd w:id="0"/>
      <w:r w:rsidRPr="001B3BCE">
        <w:rPr>
          <w:rFonts w:ascii="仿宋_GB2312" w:eastAsia="仿宋_GB2312" w:hAnsi="仿宋" w:cs="Times New Roman" w:hint="eastAsia"/>
          <w:sz w:val="32"/>
          <w:szCs w:val="32"/>
        </w:rPr>
        <w:t>。</w:t>
      </w:r>
    </w:p>
    <w:p w:rsidR="004723A3" w:rsidRDefault="0060663B" w:rsidP="001B3BCE">
      <w:pPr>
        <w:keepNext/>
        <w:keepLines/>
        <w:spacing w:line="540" w:lineRule="exact"/>
        <w:ind w:firstLineChars="200" w:firstLine="640"/>
        <w:outlineLvl w:val="2"/>
        <w:rPr>
          <w:rFonts w:ascii="Times New Roman" w:eastAsia="楷体" w:hAnsi="Times New Roman" w:cs="楷体"/>
          <w:kern w:val="0"/>
          <w:sz w:val="32"/>
          <w:szCs w:val="32"/>
        </w:rPr>
      </w:pPr>
      <w:r>
        <w:rPr>
          <w:rFonts w:ascii="Times New Roman" w:eastAsia="楷体" w:hAnsi="Times New Roman" w:cs="楷体" w:hint="eastAsia"/>
          <w:kern w:val="0"/>
          <w:sz w:val="32"/>
          <w:szCs w:val="32"/>
        </w:rPr>
        <w:t>（二）趋势分析的数据</w:t>
      </w:r>
    </w:p>
    <w:p w:rsidR="004723A3" w:rsidRPr="001B3BCE" w:rsidRDefault="0060663B" w:rsidP="001B3BCE">
      <w:pPr>
        <w:spacing w:line="540" w:lineRule="exact"/>
        <w:ind w:firstLineChars="200" w:firstLine="640"/>
        <w:rPr>
          <w:rFonts w:ascii="仿宋_GB2312" w:eastAsia="仿宋_GB2312" w:hAnsi="仿宋" w:cs="Times New Roman"/>
          <w:sz w:val="32"/>
          <w:szCs w:val="32"/>
        </w:rPr>
      </w:pPr>
      <w:bookmarkStart w:id="1" w:name="_Toc3153"/>
      <w:r w:rsidRPr="001B3BCE">
        <w:rPr>
          <w:rFonts w:ascii="仿宋_GB2312" w:eastAsia="仿宋_GB2312" w:hAnsi="仿宋" w:cs="Times New Roman" w:hint="eastAsia"/>
          <w:sz w:val="32"/>
          <w:szCs w:val="32"/>
        </w:rPr>
        <w:t>注册人、备案人或进口医疗器械境内责任人需要根据警戒计划、顾客反馈的处理结果和事件原因分析的经验，识别出警戒数据中的风险表现（发生故障的情形，以故障表现计算；未</w:t>
      </w:r>
      <w:r w:rsidRPr="001B3BCE">
        <w:rPr>
          <w:rFonts w:ascii="仿宋_GB2312" w:eastAsia="仿宋_GB2312" w:hAnsi="仿宋" w:cs="Times New Roman" w:hint="eastAsia"/>
          <w:sz w:val="32"/>
          <w:szCs w:val="32"/>
        </w:rPr>
        <w:lastRenderedPageBreak/>
        <w:t>发生故障的情形，以伤害表现计算），明确适当的使用次数记录方法</w:t>
      </w:r>
      <w:bookmarkEnd w:id="1"/>
      <w:r w:rsidRPr="001B3BCE">
        <w:rPr>
          <w:rFonts w:ascii="仿宋_GB2312" w:eastAsia="仿宋_GB2312" w:hAnsi="仿宋" w:cs="Times New Roman" w:hint="eastAsia"/>
          <w:sz w:val="32"/>
          <w:szCs w:val="32"/>
        </w:rPr>
        <w:t>（如销量数据、开机时长、运行次数等），设置识别趋势分析异常变化的</w:t>
      </w:r>
      <w:r w:rsidR="00B02095">
        <w:rPr>
          <w:rFonts w:ascii="仿宋_GB2312" w:eastAsia="仿宋_GB2312" w:hAnsi="仿宋" w:cs="Times New Roman" w:hint="eastAsia"/>
          <w:sz w:val="32"/>
          <w:szCs w:val="32"/>
        </w:rPr>
        <w:t>方法</w:t>
      </w:r>
      <w:r w:rsidRPr="001B3BCE">
        <w:rPr>
          <w:rFonts w:ascii="仿宋_GB2312" w:eastAsia="仿宋_GB2312" w:hAnsi="仿宋" w:cs="Times New Roman" w:hint="eastAsia"/>
          <w:sz w:val="32"/>
          <w:szCs w:val="32"/>
        </w:rPr>
        <w:t>，按周、按月或按季开展趋势分析。</w:t>
      </w:r>
    </w:p>
    <w:p w:rsidR="004723A3" w:rsidRDefault="0060663B" w:rsidP="001B3BCE">
      <w:pPr>
        <w:keepNext/>
        <w:keepLines/>
        <w:spacing w:line="540" w:lineRule="exact"/>
        <w:ind w:firstLineChars="200" w:firstLine="640"/>
        <w:outlineLvl w:val="2"/>
        <w:rPr>
          <w:rFonts w:ascii="Times New Roman" w:eastAsia="楷体" w:hAnsi="Times New Roman" w:cs="楷体"/>
          <w:kern w:val="0"/>
          <w:sz w:val="32"/>
          <w:szCs w:val="32"/>
        </w:rPr>
      </w:pPr>
      <w:bookmarkStart w:id="2" w:name="_bookmark49"/>
      <w:bookmarkStart w:id="3" w:name="5.1.5.1_reportable_USE_ERRORs"/>
      <w:bookmarkStart w:id="4" w:name="_bookmark46"/>
      <w:bookmarkStart w:id="5" w:name="5.1.6_DETAILS_TO_BE_INCLUDED_IN_MANUFACT"/>
      <w:bookmarkEnd w:id="2"/>
      <w:bookmarkEnd w:id="3"/>
      <w:bookmarkEnd w:id="4"/>
      <w:bookmarkEnd w:id="5"/>
      <w:r>
        <w:rPr>
          <w:rFonts w:ascii="Times New Roman" w:eastAsia="楷体" w:hAnsi="Times New Roman" w:cs="楷体" w:hint="eastAsia"/>
          <w:kern w:val="0"/>
          <w:sz w:val="32"/>
          <w:szCs w:val="32"/>
        </w:rPr>
        <w:t>（三）趋势分析的方法</w:t>
      </w:r>
    </w:p>
    <w:p w:rsidR="004723A3" w:rsidRPr="001B3BCE" w:rsidRDefault="0060663B" w:rsidP="001B3BCE">
      <w:pPr>
        <w:spacing w:line="540" w:lineRule="exact"/>
        <w:ind w:firstLineChars="200" w:firstLine="640"/>
        <w:jc w:val="left"/>
        <w:rPr>
          <w:rFonts w:ascii="仿宋_GB2312" w:eastAsia="仿宋_GB2312" w:hAnsi="仿宋" w:cs="Times New Roman"/>
          <w:sz w:val="32"/>
          <w:szCs w:val="32"/>
        </w:rPr>
      </w:pPr>
      <w:bookmarkStart w:id="6" w:name="_Toc26882"/>
      <w:r w:rsidRPr="001B3BCE">
        <w:rPr>
          <w:rFonts w:ascii="仿宋_GB2312" w:eastAsia="仿宋_GB2312" w:hAnsi="仿宋" w:cs="Times New Roman" w:hint="eastAsia"/>
          <w:sz w:val="32"/>
          <w:szCs w:val="32"/>
        </w:rPr>
        <w:t>本指南提供了三种常用的趋势分析方法，包括控制图法、直方图法和</w:t>
      </w:r>
      <w:proofErr w:type="gramStart"/>
      <w:r w:rsidRPr="001B3BCE">
        <w:rPr>
          <w:rFonts w:ascii="仿宋_GB2312" w:eastAsia="仿宋_GB2312" w:hAnsi="仿宋" w:cs="Times New Roman" w:hint="eastAsia"/>
          <w:sz w:val="32"/>
          <w:szCs w:val="32"/>
        </w:rPr>
        <w:t>帕累托图</w:t>
      </w:r>
      <w:proofErr w:type="gramEnd"/>
      <w:r w:rsidRPr="001B3BCE">
        <w:rPr>
          <w:rFonts w:ascii="仿宋_GB2312" w:eastAsia="仿宋_GB2312" w:hAnsi="仿宋" w:cs="Times New Roman" w:hint="eastAsia"/>
          <w:sz w:val="32"/>
          <w:szCs w:val="32"/>
        </w:rPr>
        <w:t>法等，可以参考《</w:t>
      </w:r>
      <w:r w:rsidRPr="001B3BCE">
        <w:rPr>
          <w:rFonts w:ascii="仿宋_GB2312" w:eastAsia="仿宋_GB2312" w:hAnsi="仿宋" w:cs="Times New Roman"/>
          <w:sz w:val="32"/>
          <w:szCs w:val="32"/>
        </w:rPr>
        <w:t>ISO/TR 20416:2020  Medical devices -Post-market surveillance for manufacturers</w:t>
      </w:r>
      <w:r w:rsidRPr="001B3BCE">
        <w:rPr>
          <w:rFonts w:ascii="仿宋_GB2312" w:eastAsia="仿宋_GB2312" w:hAnsi="仿宋" w:cs="Times New Roman" w:hint="eastAsia"/>
          <w:sz w:val="32"/>
          <w:szCs w:val="32"/>
        </w:rPr>
        <w:t>》，注册人、备案人或进口医疗器械境内责任人可以结合自身情况和产品特点，按不同产品生产线、预期用途、规格型号、批次、生产日期、地域分布、经销渠道等，分别对相应的警戒数据开展趋势分析。</w:t>
      </w:r>
      <w:r w:rsidRPr="001B3BCE">
        <w:rPr>
          <w:rFonts w:ascii="仿宋_GB2312" w:eastAsia="仿宋_GB2312" w:hAnsi="仿宋" w:cs="Times New Roman"/>
          <w:sz w:val="32"/>
          <w:szCs w:val="32"/>
        </w:rPr>
        <w:t xml:space="preserve"> </w:t>
      </w:r>
    </w:p>
    <w:p w:rsidR="004723A3" w:rsidRPr="001B3BCE" w:rsidRDefault="0060663B" w:rsidP="001B3BCE">
      <w:pPr>
        <w:spacing w:line="540" w:lineRule="exact"/>
        <w:ind w:firstLineChars="200" w:firstLine="640"/>
        <w:outlineLvl w:val="2"/>
        <w:rPr>
          <w:rFonts w:ascii="仿宋_GB2312" w:eastAsia="仿宋_GB2312" w:hAnsi="仿宋" w:cs="Times New Roman"/>
          <w:sz w:val="32"/>
          <w:szCs w:val="32"/>
        </w:rPr>
      </w:pPr>
      <w:r w:rsidRPr="001B3BCE">
        <w:rPr>
          <w:rFonts w:ascii="仿宋_GB2312" w:eastAsia="仿宋_GB2312" w:hAnsi="仿宋" w:cs="Times New Roman"/>
          <w:sz w:val="32"/>
          <w:szCs w:val="32"/>
        </w:rPr>
        <w:t>1.</w:t>
      </w:r>
      <w:r w:rsidRPr="001B3BCE">
        <w:rPr>
          <w:rFonts w:ascii="仿宋_GB2312" w:eastAsia="仿宋_GB2312" w:hAnsi="仿宋" w:cs="Times New Roman" w:hint="eastAsia"/>
          <w:sz w:val="32"/>
          <w:szCs w:val="32"/>
        </w:rPr>
        <w:t>控制图法</w:t>
      </w:r>
    </w:p>
    <w:p w:rsidR="004723A3" w:rsidRPr="001B3BCE" w:rsidRDefault="0060663B" w:rsidP="001B3BCE">
      <w:pPr>
        <w:spacing w:line="540" w:lineRule="exact"/>
        <w:ind w:firstLineChars="200" w:firstLine="640"/>
        <w:rPr>
          <w:rFonts w:ascii="仿宋_GB2312" w:eastAsia="仿宋_GB2312" w:hAnsi="仿宋" w:cs="Times New Roman"/>
          <w:sz w:val="32"/>
          <w:szCs w:val="32"/>
        </w:rPr>
      </w:pPr>
      <w:bookmarkStart w:id="7" w:name="_Toc2089"/>
      <w:r w:rsidRPr="001B3BCE">
        <w:rPr>
          <w:rFonts w:ascii="仿宋_GB2312" w:eastAsia="仿宋_GB2312" w:hAnsi="仿宋" w:cs="Times New Roman" w:hint="eastAsia"/>
          <w:sz w:val="32"/>
          <w:szCs w:val="32"/>
        </w:rPr>
        <w:t>使用次数和警戒数据较多的医疗器械，可以参考《</w:t>
      </w:r>
      <w:r w:rsidRPr="001B3BCE">
        <w:rPr>
          <w:rFonts w:ascii="仿宋_GB2312" w:eastAsia="仿宋_GB2312" w:hAnsi="仿宋" w:cs="Times New Roman"/>
          <w:sz w:val="32"/>
          <w:szCs w:val="32"/>
        </w:rPr>
        <w:t xml:space="preserve">GB/T 17989.2-2020 </w:t>
      </w:r>
      <w:r w:rsidRPr="001B3BCE">
        <w:rPr>
          <w:rFonts w:ascii="仿宋_GB2312" w:eastAsia="仿宋_GB2312" w:hAnsi="仿宋" w:cs="Times New Roman" w:hint="eastAsia"/>
          <w:sz w:val="32"/>
          <w:szCs w:val="32"/>
        </w:rPr>
        <w:t>控制图常规控制图》，利用控制图分析时间间隔</w:t>
      </w:r>
      <w:proofErr w:type="gramStart"/>
      <w:r w:rsidRPr="001B3BCE">
        <w:rPr>
          <w:rFonts w:ascii="仿宋_GB2312" w:eastAsia="仿宋_GB2312" w:hAnsi="仿宋" w:cs="Times New Roman" w:hint="eastAsia"/>
          <w:sz w:val="32"/>
          <w:szCs w:val="32"/>
        </w:rPr>
        <w:t>内风险</w:t>
      </w:r>
      <w:proofErr w:type="gramEnd"/>
      <w:r w:rsidRPr="001B3BCE">
        <w:rPr>
          <w:rFonts w:ascii="仿宋_GB2312" w:eastAsia="仿宋_GB2312" w:hAnsi="仿宋" w:cs="Times New Roman" w:hint="eastAsia"/>
          <w:sz w:val="32"/>
          <w:szCs w:val="32"/>
        </w:rPr>
        <w:t>表现的频率是否显著增加</w:t>
      </w:r>
      <w:bookmarkEnd w:id="7"/>
      <w:r w:rsidRPr="001B3BCE">
        <w:rPr>
          <w:rFonts w:ascii="仿宋_GB2312" w:eastAsia="仿宋_GB2312" w:hAnsi="仿宋" w:cs="Times New Roman" w:hint="eastAsia"/>
          <w:sz w:val="32"/>
          <w:szCs w:val="32"/>
        </w:rPr>
        <w:t>。</w:t>
      </w:r>
    </w:p>
    <w:p w:rsidR="004723A3" w:rsidRPr="001B3BCE" w:rsidRDefault="0060663B" w:rsidP="001B3BCE">
      <w:pPr>
        <w:spacing w:line="540" w:lineRule="exact"/>
        <w:ind w:firstLineChars="200" w:firstLine="640"/>
        <w:outlineLvl w:val="2"/>
        <w:rPr>
          <w:rFonts w:ascii="仿宋_GB2312" w:eastAsia="仿宋_GB2312" w:hAnsi="仿宋" w:cs="Times New Roman"/>
          <w:sz w:val="32"/>
          <w:szCs w:val="32"/>
        </w:rPr>
      </w:pPr>
      <w:r w:rsidRPr="001B3BCE">
        <w:rPr>
          <w:rFonts w:ascii="仿宋_GB2312" w:eastAsia="仿宋_GB2312" w:hAnsi="仿宋" w:cs="Times New Roman"/>
          <w:sz w:val="32"/>
          <w:szCs w:val="32"/>
        </w:rPr>
        <w:t>2.</w:t>
      </w:r>
      <w:r w:rsidRPr="001B3BCE">
        <w:rPr>
          <w:rFonts w:ascii="仿宋_GB2312" w:eastAsia="仿宋_GB2312" w:hAnsi="仿宋" w:cs="Times New Roman" w:hint="eastAsia"/>
          <w:sz w:val="32"/>
          <w:szCs w:val="32"/>
        </w:rPr>
        <w:t>直方图法</w:t>
      </w:r>
    </w:p>
    <w:p w:rsidR="004723A3" w:rsidRPr="001B3BCE" w:rsidRDefault="0060663B" w:rsidP="001B3BCE">
      <w:pPr>
        <w:spacing w:line="540" w:lineRule="exact"/>
        <w:ind w:firstLineChars="200" w:firstLine="640"/>
        <w:rPr>
          <w:rFonts w:ascii="仿宋_GB2312" w:eastAsia="仿宋_GB2312" w:hAnsi="仿宋" w:cs="Times New Roman"/>
          <w:sz w:val="32"/>
          <w:szCs w:val="32"/>
        </w:rPr>
      </w:pPr>
      <w:r w:rsidRPr="001B3BCE">
        <w:rPr>
          <w:rFonts w:ascii="仿宋_GB2312" w:eastAsia="仿宋_GB2312" w:hAnsi="仿宋" w:cs="Times New Roman" w:hint="eastAsia"/>
          <w:sz w:val="32"/>
          <w:szCs w:val="32"/>
        </w:rPr>
        <w:t>导致死亡及严重伤害较多的医疗器械，可以使用直方图法分析多种</w:t>
      </w:r>
      <w:r w:rsidR="00B50119">
        <w:rPr>
          <w:rFonts w:ascii="仿宋_GB2312" w:eastAsia="仿宋_GB2312" w:hAnsi="仿宋" w:cs="Times New Roman" w:hint="eastAsia"/>
          <w:sz w:val="32"/>
          <w:szCs w:val="32"/>
        </w:rPr>
        <w:t>同类</w:t>
      </w:r>
      <w:r w:rsidRPr="001B3BCE">
        <w:rPr>
          <w:rFonts w:ascii="仿宋_GB2312" w:eastAsia="仿宋_GB2312" w:hAnsi="仿宋" w:cs="Times New Roman" w:hint="eastAsia"/>
          <w:sz w:val="32"/>
          <w:szCs w:val="32"/>
        </w:rPr>
        <w:t>医疗器械间的风险表现的趋势变化。</w:t>
      </w:r>
    </w:p>
    <w:p w:rsidR="004723A3" w:rsidRPr="001B3BCE" w:rsidRDefault="0060663B" w:rsidP="001B3BCE">
      <w:pPr>
        <w:spacing w:line="540" w:lineRule="exact"/>
        <w:ind w:firstLineChars="200" w:firstLine="640"/>
        <w:outlineLvl w:val="2"/>
        <w:rPr>
          <w:rFonts w:ascii="仿宋_GB2312" w:eastAsia="仿宋_GB2312" w:hAnsi="仿宋" w:cs="Times New Roman"/>
          <w:sz w:val="32"/>
          <w:szCs w:val="32"/>
        </w:rPr>
      </w:pPr>
      <w:r w:rsidRPr="001B3BCE">
        <w:rPr>
          <w:rFonts w:ascii="仿宋_GB2312" w:eastAsia="仿宋_GB2312" w:hAnsi="仿宋" w:cs="Times New Roman"/>
          <w:sz w:val="32"/>
          <w:szCs w:val="32"/>
        </w:rPr>
        <w:t>3.</w:t>
      </w:r>
      <w:r w:rsidRPr="001B3BCE">
        <w:rPr>
          <w:rFonts w:ascii="仿宋_GB2312" w:eastAsia="仿宋_GB2312" w:hAnsi="仿宋" w:cs="Times New Roman" w:hint="eastAsia"/>
          <w:sz w:val="32"/>
          <w:szCs w:val="32"/>
        </w:rPr>
        <w:t>帕</w:t>
      </w:r>
      <w:proofErr w:type="gramStart"/>
      <w:r w:rsidRPr="001B3BCE">
        <w:rPr>
          <w:rFonts w:ascii="仿宋_GB2312" w:eastAsia="仿宋_GB2312" w:hAnsi="仿宋" w:cs="Times New Roman" w:hint="eastAsia"/>
          <w:sz w:val="32"/>
          <w:szCs w:val="32"/>
        </w:rPr>
        <w:t>累托图法</w:t>
      </w:r>
      <w:proofErr w:type="gramEnd"/>
    </w:p>
    <w:p w:rsidR="004723A3" w:rsidRPr="001B3BCE" w:rsidRDefault="0060663B" w:rsidP="001B3BCE">
      <w:pPr>
        <w:spacing w:line="540" w:lineRule="exact"/>
        <w:ind w:firstLineChars="200" w:firstLine="640"/>
        <w:rPr>
          <w:rFonts w:ascii="仿宋_GB2312" w:eastAsia="仿宋_GB2312" w:hAnsi="仿宋" w:cs="Times New Roman"/>
          <w:sz w:val="32"/>
          <w:szCs w:val="32"/>
        </w:rPr>
      </w:pPr>
      <w:r w:rsidRPr="001B3BCE">
        <w:rPr>
          <w:rFonts w:ascii="仿宋_GB2312" w:eastAsia="仿宋_GB2312" w:hAnsi="仿宋" w:cs="Times New Roman" w:hint="eastAsia"/>
          <w:sz w:val="32"/>
          <w:szCs w:val="32"/>
        </w:rPr>
        <w:t>导致或可能导致非严重伤害的故障较多的医疗器械，可以运用帕</w:t>
      </w:r>
      <w:proofErr w:type="gramStart"/>
      <w:r w:rsidRPr="001B3BCE">
        <w:rPr>
          <w:rFonts w:ascii="仿宋_GB2312" w:eastAsia="仿宋_GB2312" w:hAnsi="仿宋" w:cs="Times New Roman" w:hint="eastAsia"/>
          <w:sz w:val="32"/>
          <w:szCs w:val="32"/>
        </w:rPr>
        <w:t>累托图法</w:t>
      </w:r>
      <w:proofErr w:type="gramEnd"/>
      <w:r w:rsidRPr="001B3BCE">
        <w:rPr>
          <w:rFonts w:ascii="仿宋_GB2312" w:eastAsia="仿宋_GB2312" w:hAnsi="仿宋" w:cs="Times New Roman" w:hint="eastAsia"/>
          <w:sz w:val="32"/>
          <w:szCs w:val="32"/>
        </w:rPr>
        <w:t>，分析主要和次要风险表现百分比的变化。</w:t>
      </w:r>
    </w:p>
    <w:p w:rsidR="004723A3" w:rsidRDefault="0060663B" w:rsidP="001B3BCE">
      <w:pPr>
        <w:keepNext/>
        <w:keepLines/>
        <w:spacing w:line="540" w:lineRule="exact"/>
        <w:ind w:firstLineChars="200" w:firstLine="640"/>
        <w:outlineLvl w:val="2"/>
        <w:rPr>
          <w:rFonts w:ascii="Times New Roman" w:eastAsia="楷体" w:hAnsi="Times New Roman" w:cs="楷体"/>
          <w:kern w:val="0"/>
          <w:sz w:val="32"/>
          <w:szCs w:val="32"/>
        </w:rPr>
      </w:pPr>
      <w:bookmarkStart w:id="8" w:name="_Toc21221"/>
      <w:bookmarkEnd w:id="6"/>
      <w:r>
        <w:rPr>
          <w:rFonts w:ascii="Times New Roman" w:eastAsia="楷体" w:hAnsi="Times New Roman" w:cs="楷体" w:hint="eastAsia"/>
          <w:kern w:val="0"/>
          <w:sz w:val="32"/>
          <w:szCs w:val="32"/>
        </w:rPr>
        <w:t>（四）</w:t>
      </w:r>
      <w:bookmarkEnd w:id="8"/>
      <w:r>
        <w:rPr>
          <w:rFonts w:ascii="Times New Roman" w:eastAsia="楷体" w:hAnsi="Times New Roman" w:cs="楷体" w:hint="eastAsia"/>
          <w:kern w:val="0"/>
          <w:sz w:val="32"/>
          <w:szCs w:val="32"/>
        </w:rPr>
        <w:t>趋势报告的提交</w:t>
      </w:r>
    </w:p>
    <w:p w:rsidR="004723A3" w:rsidRPr="001B3BCE" w:rsidRDefault="0060663B" w:rsidP="001B3BCE">
      <w:pPr>
        <w:spacing w:line="540" w:lineRule="exact"/>
        <w:ind w:firstLineChars="200" w:firstLine="640"/>
        <w:outlineLvl w:val="2"/>
        <w:rPr>
          <w:rFonts w:ascii="仿宋_GB2312" w:eastAsia="仿宋_GB2312" w:hAnsi="仿宋" w:cs="Times New Roman"/>
          <w:sz w:val="32"/>
          <w:szCs w:val="32"/>
        </w:rPr>
      </w:pPr>
      <w:bookmarkStart w:id="9" w:name="_Toc20385"/>
      <w:bookmarkStart w:id="10" w:name="_Toc5653"/>
      <w:r w:rsidRPr="001B3BCE">
        <w:rPr>
          <w:rFonts w:ascii="仿宋_GB2312" w:eastAsia="仿宋_GB2312" w:hAnsi="仿宋" w:cs="Times New Roman"/>
          <w:sz w:val="32"/>
          <w:szCs w:val="32"/>
        </w:rPr>
        <w:t>1.</w:t>
      </w:r>
      <w:r w:rsidRPr="001B3BCE">
        <w:rPr>
          <w:rFonts w:ascii="仿宋_GB2312" w:eastAsia="仿宋_GB2312" w:hAnsi="仿宋" w:cs="Times New Roman" w:hint="eastAsia"/>
          <w:sz w:val="32"/>
          <w:szCs w:val="32"/>
        </w:rPr>
        <w:t>报告时限</w:t>
      </w:r>
      <w:bookmarkEnd w:id="9"/>
    </w:p>
    <w:p w:rsidR="004723A3" w:rsidRPr="001B3BCE" w:rsidRDefault="0060663B" w:rsidP="001B3BCE">
      <w:pPr>
        <w:spacing w:line="540" w:lineRule="exact"/>
        <w:ind w:firstLineChars="200" w:firstLine="640"/>
        <w:rPr>
          <w:rFonts w:ascii="仿宋_GB2312" w:eastAsia="仿宋_GB2312" w:hAnsi="仿宋" w:cs="Times New Roman"/>
          <w:sz w:val="32"/>
          <w:szCs w:val="32"/>
        </w:rPr>
      </w:pPr>
      <w:r w:rsidRPr="001B3BCE">
        <w:rPr>
          <w:rFonts w:ascii="仿宋_GB2312" w:eastAsia="仿宋_GB2312" w:hAnsi="仿宋" w:cs="Times New Roman" w:hint="eastAsia"/>
          <w:sz w:val="32"/>
          <w:szCs w:val="32"/>
        </w:rPr>
        <w:t>注册人、备案人或进口医疗器械境内责任人通过趋势分析，首次发现异常变化时，需要在</w:t>
      </w:r>
      <w:r w:rsidRPr="001B3BCE">
        <w:rPr>
          <w:rFonts w:ascii="仿宋_GB2312" w:eastAsia="仿宋_GB2312" w:hAnsi="仿宋" w:cs="Times New Roman"/>
          <w:sz w:val="32"/>
          <w:szCs w:val="32"/>
        </w:rPr>
        <w:t>20</w:t>
      </w:r>
      <w:r w:rsidRPr="001B3BCE">
        <w:rPr>
          <w:rFonts w:ascii="仿宋_GB2312" w:eastAsia="仿宋_GB2312" w:hAnsi="仿宋" w:cs="Times New Roman" w:hint="eastAsia"/>
          <w:sz w:val="32"/>
          <w:szCs w:val="32"/>
        </w:rPr>
        <w:t>日内向监测机构提交趋势报</w:t>
      </w:r>
      <w:r w:rsidRPr="001B3BCE">
        <w:rPr>
          <w:rFonts w:ascii="仿宋_GB2312" w:eastAsia="仿宋_GB2312" w:hAnsi="仿宋" w:cs="Times New Roman" w:hint="eastAsia"/>
          <w:sz w:val="32"/>
          <w:szCs w:val="32"/>
        </w:rPr>
        <w:lastRenderedPageBreak/>
        <w:t>告；当后续分析发现异常变化的趋势仍然存在或重复出现时，需要在</w:t>
      </w:r>
      <w:r w:rsidRPr="001B3BCE">
        <w:rPr>
          <w:rFonts w:ascii="仿宋_GB2312" w:eastAsia="仿宋_GB2312" w:hAnsi="仿宋" w:cs="Times New Roman"/>
          <w:sz w:val="32"/>
          <w:szCs w:val="32"/>
        </w:rPr>
        <w:t>20</w:t>
      </w:r>
      <w:r w:rsidRPr="001B3BCE">
        <w:rPr>
          <w:rFonts w:ascii="仿宋_GB2312" w:eastAsia="仿宋_GB2312" w:hAnsi="仿宋" w:cs="Times New Roman" w:hint="eastAsia"/>
          <w:sz w:val="32"/>
          <w:szCs w:val="32"/>
        </w:rPr>
        <w:t>日内报告趋势跟进情况；当</w:t>
      </w:r>
      <w:r w:rsidR="00B50119">
        <w:rPr>
          <w:rFonts w:ascii="仿宋_GB2312" w:eastAsia="仿宋_GB2312" w:hAnsi="仿宋" w:cs="Times New Roman" w:hint="eastAsia"/>
          <w:sz w:val="32"/>
          <w:szCs w:val="32"/>
        </w:rPr>
        <w:t>风险趋势的</w:t>
      </w:r>
      <w:r w:rsidRPr="001B3BCE">
        <w:rPr>
          <w:rFonts w:ascii="仿宋_GB2312" w:eastAsia="仿宋_GB2312" w:hAnsi="仿宋" w:cs="Times New Roman" w:hint="eastAsia"/>
          <w:sz w:val="32"/>
          <w:szCs w:val="32"/>
        </w:rPr>
        <w:t>异常变化</w:t>
      </w:r>
      <w:r w:rsidR="00B50119">
        <w:rPr>
          <w:rFonts w:ascii="仿宋_GB2312" w:eastAsia="仿宋_GB2312" w:hAnsi="仿宋" w:cs="Times New Roman" w:hint="eastAsia"/>
          <w:sz w:val="32"/>
          <w:szCs w:val="32"/>
        </w:rPr>
        <w:t>得到控制后</w:t>
      </w:r>
      <w:r w:rsidRPr="001B3BCE">
        <w:rPr>
          <w:rFonts w:ascii="仿宋_GB2312" w:eastAsia="仿宋_GB2312" w:hAnsi="仿宋" w:cs="Times New Roman" w:hint="eastAsia"/>
          <w:sz w:val="32"/>
          <w:szCs w:val="32"/>
        </w:rPr>
        <w:t>，需要及时报告趋势结束情况。</w:t>
      </w:r>
    </w:p>
    <w:p w:rsidR="004723A3" w:rsidRPr="001B3BCE" w:rsidRDefault="0060663B" w:rsidP="001B3BCE">
      <w:pPr>
        <w:spacing w:line="540" w:lineRule="exact"/>
        <w:ind w:firstLineChars="200" w:firstLine="640"/>
        <w:outlineLvl w:val="2"/>
        <w:rPr>
          <w:rFonts w:ascii="仿宋_GB2312" w:eastAsia="仿宋_GB2312" w:hAnsi="仿宋" w:cs="Times New Roman"/>
          <w:sz w:val="32"/>
          <w:szCs w:val="32"/>
        </w:rPr>
      </w:pPr>
      <w:bookmarkStart w:id="11" w:name="_Toc25642"/>
      <w:r w:rsidRPr="001B3BCE">
        <w:rPr>
          <w:rFonts w:ascii="仿宋_GB2312" w:eastAsia="仿宋_GB2312" w:hAnsi="仿宋" w:cs="Times New Roman"/>
          <w:sz w:val="32"/>
          <w:szCs w:val="32"/>
        </w:rPr>
        <w:t>2.</w:t>
      </w:r>
      <w:r w:rsidRPr="001B3BCE">
        <w:rPr>
          <w:rFonts w:ascii="仿宋_GB2312" w:eastAsia="仿宋_GB2312" w:hAnsi="仿宋" w:cs="Times New Roman" w:hint="eastAsia"/>
          <w:sz w:val="32"/>
          <w:szCs w:val="32"/>
        </w:rPr>
        <w:t>报告内容</w:t>
      </w:r>
      <w:bookmarkEnd w:id="11"/>
    </w:p>
    <w:p w:rsidR="004723A3" w:rsidRPr="001B3BCE" w:rsidRDefault="0060663B" w:rsidP="001B3BCE">
      <w:pPr>
        <w:spacing w:line="540" w:lineRule="exact"/>
        <w:ind w:firstLineChars="200" w:firstLine="640"/>
        <w:outlineLvl w:val="3"/>
        <w:rPr>
          <w:rFonts w:ascii="仿宋_GB2312" w:eastAsia="仿宋_GB2312" w:hAnsi="仿宋" w:cs="Times New Roman"/>
          <w:sz w:val="32"/>
          <w:szCs w:val="32"/>
        </w:rPr>
      </w:pPr>
      <w:r w:rsidRPr="001B3BCE">
        <w:rPr>
          <w:rFonts w:ascii="仿宋_GB2312" w:eastAsia="仿宋_GB2312" w:hAnsi="仿宋" w:cs="Times New Roman" w:hint="eastAsia"/>
          <w:sz w:val="32"/>
          <w:szCs w:val="32"/>
        </w:rPr>
        <w:t>（</w:t>
      </w:r>
      <w:r w:rsidRPr="001B3BCE">
        <w:rPr>
          <w:rFonts w:ascii="仿宋_GB2312" w:eastAsia="仿宋_GB2312" w:hAnsi="仿宋" w:cs="Times New Roman"/>
          <w:sz w:val="32"/>
          <w:szCs w:val="32"/>
        </w:rPr>
        <w:t>1</w:t>
      </w:r>
      <w:r w:rsidRPr="001B3BCE">
        <w:rPr>
          <w:rFonts w:ascii="仿宋_GB2312" w:eastAsia="仿宋_GB2312" w:hAnsi="仿宋" w:cs="Times New Roman" w:hint="eastAsia"/>
          <w:sz w:val="32"/>
          <w:szCs w:val="32"/>
        </w:rPr>
        <w:t>）</w:t>
      </w:r>
      <w:r w:rsidR="00B50119">
        <w:rPr>
          <w:rFonts w:ascii="仿宋_GB2312" w:eastAsia="仿宋_GB2312" w:hAnsi="仿宋" w:cs="Times New Roman" w:hint="eastAsia"/>
          <w:sz w:val="32"/>
          <w:szCs w:val="32"/>
        </w:rPr>
        <w:t>首次</w:t>
      </w:r>
      <w:r w:rsidRPr="001B3BCE">
        <w:rPr>
          <w:rFonts w:ascii="仿宋_GB2312" w:eastAsia="仿宋_GB2312" w:hAnsi="仿宋" w:cs="Times New Roman" w:hint="eastAsia"/>
          <w:sz w:val="32"/>
          <w:szCs w:val="32"/>
        </w:rPr>
        <w:t>趋势</w:t>
      </w:r>
      <w:r w:rsidR="00B50119">
        <w:rPr>
          <w:rFonts w:ascii="仿宋_GB2312" w:eastAsia="仿宋_GB2312" w:hAnsi="仿宋" w:cs="Times New Roman" w:hint="eastAsia"/>
          <w:sz w:val="32"/>
          <w:szCs w:val="32"/>
        </w:rPr>
        <w:t>报告</w:t>
      </w:r>
    </w:p>
    <w:p w:rsidR="004723A3" w:rsidRPr="001B3BCE" w:rsidRDefault="00B50119" w:rsidP="001B3BCE">
      <w:pPr>
        <w:spacing w:line="54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首次</w:t>
      </w:r>
      <w:r w:rsidR="0060663B" w:rsidRPr="001B3BCE">
        <w:rPr>
          <w:rFonts w:ascii="仿宋_GB2312" w:eastAsia="仿宋_GB2312" w:hAnsi="仿宋" w:cs="Times New Roman" w:hint="eastAsia"/>
          <w:sz w:val="32"/>
          <w:szCs w:val="32"/>
        </w:rPr>
        <w:t>趋势报告，事件叙述部分至少包含确定趋势的时间，危险情况和可能导致伤害的严重程度，明确是否已将任何趋势相关的伤害作为个</w:t>
      </w:r>
      <w:proofErr w:type="gramStart"/>
      <w:r w:rsidR="0060663B" w:rsidRPr="001B3BCE">
        <w:rPr>
          <w:rFonts w:ascii="仿宋_GB2312" w:eastAsia="仿宋_GB2312" w:hAnsi="仿宋" w:cs="Times New Roman" w:hint="eastAsia"/>
          <w:sz w:val="32"/>
          <w:szCs w:val="32"/>
        </w:rPr>
        <w:t>例报告</w:t>
      </w:r>
      <w:proofErr w:type="gramEnd"/>
      <w:r w:rsidR="0060663B" w:rsidRPr="001B3BCE">
        <w:rPr>
          <w:rFonts w:ascii="仿宋_GB2312" w:eastAsia="仿宋_GB2312" w:hAnsi="仿宋" w:cs="Times New Roman" w:hint="eastAsia"/>
          <w:sz w:val="32"/>
          <w:szCs w:val="32"/>
        </w:rPr>
        <w:t>上报，对趋势分析过程进行详细描述。</w:t>
      </w:r>
    </w:p>
    <w:p w:rsidR="004723A3" w:rsidRPr="001B3BCE" w:rsidRDefault="0060663B" w:rsidP="001B3BCE">
      <w:pPr>
        <w:spacing w:line="540" w:lineRule="exact"/>
        <w:ind w:firstLineChars="200" w:firstLine="640"/>
        <w:rPr>
          <w:rFonts w:ascii="仿宋_GB2312" w:eastAsia="仿宋_GB2312" w:hAnsi="仿宋" w:cs="Times New Roman"/>
          <w:sz w:val="32"/>
          <w:szCs w:val="32"/>
        </w:rPr>
      </w:pPr>
      <w:r w:rsidRPr="001B3BCE">
        <w:rPr>
          <w:rFonts w:ascii="仿宋_GB2312" w:eastAsia="仿宋_GB2312" w:hAnsi="仿宋" w:cs="Times New Roman" w:hint="eastAsia"/>
          <w:sz w:val="32"/>
          <w:szCs w:val="32"/>
        </w:rPr>
        <w:t>趋势分析过程描述的内容包括数据范围、时间范围、分析方法、阈值和趋势异常变化图示。</w:t>
      </w:r>
    </w:p>
    <w:p w:rsidR="004723A3" w:rsidRPr="001B3BCE" w:rsidRDefault="0060663B" w:rsidP="001B3BCE">
      <w:pPr>
        <w:spacing w:line="540" w:lineRule="exact"/>
        <w:ind w:firstLineChars="200" w:firstLine="640"/>
        <w:outlineLvl w:val="3"/>
        <w:rPr>
          <w:rFonts w:ascii="仿宋_GB2312" w:eastAsia="仿宋_GB2312" w:hAnsi="仿宋" w:cs="Times New Roman"/>
          <w:sz w:val="32"/>
          <w:szCs w:val="32"/>
        </w:rPr>
      </w:pPr>
      <w:r w:rsidRPr="001B3BCE">
        <w:rPr>
          <w:rFonts w:ascii="仿宋_GB2312" w:eastAsia="仿宋_GB2312" w:hAnsi="仿宋" w:cs="Times New Roman" w:hint="eastAsia"/>
          <w:sz w:val="32"/>
          <w:szCs w:val="32"/>
        </w:rPr>
        <w:t>（</w:t>
      </w:r>
      <w:r w:rsidRPr="001B3BCE">
        <w:rPr>
          <w:rFonts w:ascii="仿宋_GB2312" w:eastAsia="仿宋_GB2312" w:hAnsi="仿宋" w:cs="Times New Roman"/>
          <w:sz w:val="32"/>
          <w:szCs w:val="32"/>
        </w:rPr>
        <w:t>2</w:t>
      </w:r>
      <w:r w:rsidRPr="001B3BCE">
        <w:rPr>
          <w:rFonts w:ascii="仿宋_GB2312" w:eastAsia="仿宋_GB2312" w:hAnsi="仿宋" w:cs="Times New Roman" w:hint="eastAsia"/>
          <w:sz w:val="32"/>
          <w:szCs w:val="32"/>
        </w:rPr>
        <w:t>）趋势跟进</w:t>
      </w:r>
      <w:r w:rsidR="00B50119">
        <w:rPr>
          <w:rFonts w:ascii="仿宋_GB2312" w:eastAsia="仿宋_GB2312" w:hAnsi="仿宋" w:cs="Times New Roman" w:hint="eastAsia"/>
          <w:sz w:val="32"/>
          <w:szCs w:val="32"/>
        </w:rPr>
        <w:t>报告</w:t>
      </w:r>
    </w:p>
    <w:p w:rsidR="004723A3" w:rsidRPr="001B3BCE" w:rsidRDefault="0060663B" w:rsidP="001B3BCE">
      <w:pPr>
        <w:spacing w:line="540" w:lineRule="exact"/>
        <w:ind w:firstLineChars="200" w:firstLine="640"/>
        <w:rPr>
          <w:rFonts w:ascii="仿宋_GB2312" w:eastAsia="仿宋_GB2312" w:hAnsi="仿宋" w:cs="Times New Roman"/>
          <w:sz w:val="32"/>
          <w:szCs w:val="32"/>
        </w:rPr>
      </w:pPr>
      <w:r w:rsidRPr="001B3BCE">
        <w:rPr>
          <w:rFonts w:ascii="仿宋_GB2312" w:eastAsia="仿宋_GB2312" w:hAnsi="仿宋" w:cs="Times New Roman" w:hint="eastAsia"/>
          <w:sz w:val="32"/>
          <w:szCs w:val="32"/>
        </w:rPr>
        <w:t>趋势跟进报告，除了对初始趋势的报告回顾和信息更新，还需要对再次出现异常变化的趋势分析过程进行描述。</w:t>
      </w:r>
    </w:p>
    <w:p w:rsidR="004723A3" w:rsidRPr="001B3BCE" w:rsidRDefault="0060663B" w:rsidP="001B3BCE">
      <w:pPr>
        <w:spacing w:line="540" w:lineRule="exact"/>
        <w:ind w:firstLineChars="200" w:firstLine="640"/>
        <w:outlineLvl w:val="3"/>
        <w:rPr>
          <w:rFonts w:ascii="仿宋_GB2312" w:eastAsia="仿宋_GB2312" w:hAnsi="仿宋" w:cs="Times New Roman"/>
          <w:sz w:val="32"/>
          <w:szCs w:val="32"/>
        </w:rPr>
      </w:pPr>
      <w:r w:rsidRPr="001B3BCE">
        <w:rPr>
          <w:rFonts w:ascii="仿宋_GB2312" w:eastAsia="仿宋_GB2312" w:hAnsi="仿宋" w:cs="Times New Roman" w:hint="eastAsia"/>
          <w:sz w:val="32"/>
          <w:szCs w:val="32"/>
        </w:rPr>
        <w:t>（</w:t>
      </w:r>
      <w:r w:rsidRPr="001B3BCE">
        <w:rPr>
          <w:rFonts w:ascii="仿宋_GB2312" w:eastAsia="仿宋_GB2312" w:hAnsi="仿宋" w:cs="Times New Roman"/>
          <w:sz w:val="32"/>
          <w:szCs w:val="32"/>
        </w:rPr>
        <w:t>3</w:t>
      </w:r>
      <w:r w:rsidRPr="001B3BCE">
        <w:rPr>
          <w:rFonts w:ascii="仿宋_GB2312" w:eastAsia="仿宋_GB2312" w:hAnsi="仿宋" w:cs="Times New Roman" w:hint="eastAsia"/>
          <w:sz w:val="32"/>
          <w:szCs w:val="32"/>
        </w:rPr>
        <w:t>）最终趋势</w:t>
      </w:r>
      <w:r w:rsidR="00B50119">
        <w:rPr>
          <w:rFonts w:ascii="仿宋_GB2312" w:eastAsia="仿宋_GB2312" w:hAnsi="仿宋" w:cs="Times New Roman" w:hint="eastAsia"/>
          <w:sz w:val="32"/>
          <w:szCs w:val="32"/>
        </w:rPr>
        <w:t>报告</w:t>
      </w:r>
    </w:p>
    <w:p w:rsidR="004723A3" w:rsidRPr="001B3BCE" w:rsidRDefault="0060663B" w:rsidP="001B3BCE">
      <w:pPr>
        <w:spacing w:line="540" w:lineRule="exact"/>
        <w:ind w:firstLineChars="200" w:firstLine="640"/>
        <w:rPr>
          <w:rFonts w:ascii="仿宋_GB2312" w:eastAsia="仿宋_GB2312" w:hAnsi="仿宋" w:cs="Times New Roman"/>
          <w:sz w:val="32"/>
          <w:szCs w:val="32"/>
        </w:rPr>
      </w:pPr>
      <w:r w:rsidRPr="001B3BCE">
        <w:rPr>
          <w:rFonts w:ascii="仿宋_GB2312" w:eastAsia="仿宋_GB2312" w:hAnsi="仿宋" w:cs="Times New Roman" w:hint="eastAsia"/>
          <w:sz w:val="32"/>
          <w:szCs w:val="32"/>
        </w:rPr>
        <w:t>最终趋势报告，除了对初始趋势</w:t>
      </w:r>
      <w:r w:rsidRPr="001B3BCE">
        <w:rPr>
          <w:rFonts w:ascii="仿宋_GB2312" w:eastAsia="仿宋_GB2312" w:hAnsi="仿宋" w:cs="Times New Roman"/>
          <w:sz w:val="32"/>
          <w:szCs w:val="32"/>
        </w:rPr>
        <w:t>/</w:t>
      </w:r>
      <w:r w:rsidRPr="001B3BCE">
        <w:rPr>
          <w:rFonts w:ascii="仿宋_GB2312" w:eastAsia="仿宋_GB2312" w:hAnsi="仿宋" w:cs="Times New Roman" w:hint="eastAsia"/>
          <w:sz w:val="32"/>
          <w:szCs w:val="32"/>
        </w:rPr>
        <w:t>趋势跟进的报告回顾和信息更新，还需要报告趋势结束的时间和确认过程。</w:t>
      </w:r>
    </w:p>
    <w:p w:rsidR="004723A3" w:rsidRPr="001B3BCE" w:rsidRDefault="0060663B" w:rsidP="001B3BCE">
      <w:pPr>
        <w:spacing w:line="540" w:lineRule="exact"/>
        <w:ind w:firstLineChars="200" w:firstLine="640"/>
        <w:outlineLvl w:val="2"/>
        <w:rPr>
          <w:rFonts w:ascii="仿宋_GB2312" w:eastAsia="仿宋_GB2312" w:hAnsi="仿宋" w:cs="Times New Roman"/>
          <w:sz w:val="32"/>
          <w:szCs w:val="32"/>
        </w:rPr>
      </w:pPr>
      <w:bookmarkStart w:id="12" w:name="_Toc23219"/>
      <w:r w:rsidRPr="001B3BCE">
        <w:rPr>
          <w:rFonts w:ascii="仿宋_GB2312" w:eastAsia="仿宋_GB2312" w:hAnsi="仿宋" w:cs="Times New Roman"/>
          <w:sz w:val="32"/>
          <w:szCs w:val="32"/>
        </w:rPr>
        <w:t>3.</w:t>
      </w:r>
      <w:r w:rsidRPr="001B3BCE">
        <w:rPr>
          <w:rFonts w:ascii="仿宋_GB2312" w:eastAsia="仿宋_GB2312" w:hAnsi="仿宋" w:cs="Times New Roman" w:hint="eastAsia"/>
          <w:sz w:val="32"/>
          <w:szCs w:val="32"/>
        </w:rPr>
        <w:t>调查评价</w:t>
      </w:r>
      <w:bookmarkEnd w:id="12"/>
    </w:p>
    <w:p w:rsidR="004723A3" w:rsidRPr="001B3BCE" w:rsidRDefault="0060663B" w:rsidP="001B3BCE">
      <w:pPr>
        <w:spacing w:line="540" w:lineRule="exact"/>
        <w:ind w:firstLineChars="200" w:firstLine="640"/>
        <w:rPr>
          <w:rFonts w:ascii="仿宋_GB2312" w:eastAsia="仿宋_GB2312" w:hAnsi="仿宋" w:cs="Times New Roman"/>
          <w:sz w:val="32"/>
          <w:szCs w:val="32"/>
        </w:rPr>
      </w:pPr>
      <w:r w:rsidRPr="001B3BCE">
        <w:rPr>
          <w:rFonts w:ascii="仿宋_GB2312" w:eastAsia="仿宋_GB2312" w:hAnsi="仿宋" w:cs="Times New Roman" w:hint="eastAsia"/>
          <w:sz w:val="32"/>
          <w:szCs w:val="32"/>
        </w:rPr>
        <w:t>三种类型的趋势报告，评价部分需要提供对趋势分析结果的初步</w:t>
      </w:r>
      <w:r w:rsidRPr="001B3BCE">
        <w:rPr>
          <w:rFonts w:ascii="仿宋_GB2312" w:eastAsia="仿宋_GB2312" w:hAnsi="仿宋" w:cs="Times New Roman"/>
          <w:sz w:val="32"/>
          <w:szCs w:val="32"/>
        </w:rPr>
        <w:t>/</w:t>
      </w:r>
      <w:r w:rsidRPr="001B3BCE">
        <w:rPr>
          <w:rFonts w:ascii="仿宋_GB2312" w:eastAsia="仿宋_GB2312" w:hAnsi="仿宋" w:cs="Times New Roman" w:hint="eastAsia"/>
          <w:sz w:val="32"/>
          <w:szCs w:val="32"/>
        </w:rPr>
        <w:t>进一步</w:t>
      </w:r>
      <w:r w:rsidRPr="001B3BCE">
        <w:rPr>
          <w:rFonts w:ascii="仿宋_GB2312" w:eastAsia="仿宋_GB2312" w:hAnsi="仿宋" w:cs="Times New Roman"/>
          <w:sz w:val="32"/>
          <w:szCs w:val="32"/>
        </w:rPr>
        <w:t>/</w:t>
      </w:r>
      <w:r w:rsidRPr="001B3BCE">
        <w:rPr>
          <w:rFonts w:ascii="仿宋_GB2312" w:eastAsia="仿宋_GB2312" w:hAnsi="仿宋" w:cs="Times New Roman" w:hint="eastAsia"/>
          <w:sz w:val="32"/>
          <w:szCs w:val="32"/>
        </w:rPr>
        <w:t>最终的调查过程、调查结果和结论，描述具体控制措施，并上</w:t>
      </w:r>
      <w:proofErr w:type="gramStart"/>
      <w:r w:rsidRPr="001B3BCE">
        <w:rPr>
          <w:rFonts w:ascii="仿宋_GB2312" w:eastAsia="仿宋_GB2312" w:hAnsi="仿宋" w:cs="Times New Roman" w:hint="eastAsia"/>
          <w:sz w:val="32"/>
          <w:szCs w:val="32"/>
        </w:rPr>
        <w:t>传证明</w:t>
      </w:r>
      <w:proofErr w:type="gramEnd"/>
      <w:r w:rsidRPr="001B3BCE">
        <w:rPr>
          <w:rFonts w:ascii="仿宋_GB2312" w:eastAsia="仿宋_GB2312" w:hAnsi="仿宋" w:cs="Times New Roman" w:hint="eastAsia"/>
          <w:sz w:val="32"/>
          <w:szCs w:val="32"/>
        </w:rPr>
        <w:t>性文件作为附件。</w:t>
      </w:r>
      <w:bookmarkEnd w:id="10"/>
    </w:p>
    <w:p w:rsidR="004723A3" w:rsidRDefault="004723A3" w:rsidP="001B3BCE">
      <w:pPr>
        <w:spacing w:line="540" w:lineRule="exact"/>
        <w:ind w:firstLineChars="200" w:firstLine="640"/>
        <w:rPr>
          <w:rFonts w:ascii="Calibri" w:eastAsia="宋体" w:hAnsi="Calibri" w:cs="方正仿宋_GBK"/>
          <w:sz w:val="32"/>
          <w:szCs w:val="32"/>
        </w:rPr>
      </w:pPr>
    </w:p>
    <w:p w:rsidR="004723A3" w:rsidRDefault="0060663B">
      <w:pPr>
        <w:rPr>
          <w:rFonts w:ascii="Calibri" w:eastAsia="宋体" w:hAnsi="Calibri" w:cs="方正仿宋_GBK"/>
          <w:szCs w:val="32"/>
        </w:rPr>
      </w:pPr>
      <w:r>
        <w:rPr>
          <w:rFonts w:ascii="Calibri" w:eastAsia="宋体" w:hAnsi="Calibri" w:cs="方正仿宋_GBK" w:hint="eastAsia"/>
          <w:szCs w:val="32"/>
        </w:rPr>
        <w:br w:type="page"/>
      </w:r>
    </w:p>
    <w:p w:rsidR="004723A3" w:rsidRDefault="0060663B">
      <w:pPr>
        <w:ind w:rightChars="-32" w:right="-67"/>
        <w:jc w:val="left"/>
        <w:outlineLvl w:val="0"/>
        <w:rPr>
          <w:rFonts w:ascii="黑体" w:eastAsia="黑体" w:hAnsi="黑体" w:cs="黑体"/>
          <w:sz w:val="32"/>
          <w:szCs w:val="48"/>
        </w:rPr>
      </w:pPr>
      <w:r>
        <w:rPr>
          <w:rFonts w:ascii="黑体" w:eastAsia="黑体" w:hAnsi="黑体" w:cs="黑体" w:hint="eastAsia"/>
          <w:sz w:val="32"/>
          <w:szCs w:val="48"/>
        </w:rPr>
        <w:lastRenderedPageBreak/>
        <w:t>附录1：</w:t>
      </w:r>
    </w:p>
    <w:p w:rsidR="004723A3" w:rsidRPr="001B3BCE" w:rsidRDefault="0060663B">
      <w:pPr>
        <w:ind w:rightChars="-32" w:right="-67"/>
        <w:jc w:val="center"/>
        <w:rPr>
          <w:rFonts w:ascii="方正小标宋简体" w:eastAsia="方正小标宋简体" w:hAnsi="方正小标宋简体" w:cs="方正小标宋简体"/>
          <w:sz w:val="44"/>
          <w:szCs w:val="44"/>
        </w:rPr>
      </w:pPr>
      <w:r w:rsidRPr="001B3BCE">
        <w:rPr>
          <w:rFonts w:ascii="方正小标宋简体" w:eastAsia="方正小标宋简体" w:hAnsi="方正小标宋简体" w:cs="方正小标宋简体" w:hint="eastAsia"/>
          <w:sz w:val="44"/>
          <w:szCs w:val="44"/>
        </w:rPr>
        <w:t>趋势分析方法参考案例</w:t>
      </w:r>
    </w:p>
    <w:p w:rsidR="004723A3" w:rsidRDefault="0060663B" w:rsidP="001B3BCE">
      <w:pPr>
        <w:spacing w:line="54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一、控制图</w:t>
      </w:r>
    </w:p>
    <w:p w:rsidR="004723A3" w:rsidRPr="001B3BCE" w:rsidRDefault="0060663B" w:rsidP="001B3BCE">
      <w:pPr>
        <w:spacing w:line="540" w:lineRule="exact"/>
        <w:ind w:firstLineChars="200" w:firstLine="640"/>
        <w:rPr>
          <w:rFonts w:ascii="仿宋_GB2312" w:eastAsia="仿宋_GB2312" w:hAnsi="仿宋" w:cs="Times New Roman"/>
          <w:sz w:val="32"/>
          <w:szCs w:val="32"/>
        </w:rPr>
      </w:pPr>
      <w:proofErr w:type="gramStart"/>
      <w:r w:rsidRPr="001B3BCE">
        <w:rPr>
          <w:rFonts w:ascii="仿宋_GB2312" w:eastAsia="仿宋_GB2312" w:hAnsi="仿宋" w:cs="Times New Roman" w:hint="eastAsia"/>
          <w:sz w:val="32"/>
          <w:szCs w:val="32"/>
        </w:rPr>
        <w:t>某注册</w:t>
      </w:r>
      <w:proofErr w:type="gramEnd"/>
      <w:r w:rsidRPr="001B3BCE">
        <w:rPr>
          <w:rFonts w:ascii="仿宋_GB2312" w:eastAsia="仿宋_GB2312" w:hAnsi="仿宋" w:cs="Times New Roman" w:hint="eastAsia"/>
          <w:sz w:val="32"/>
          <w:szCs w:val="32"/>
        </w:rPr>
        <w:t>人生产的一次性使用中空纤维透析器风险表现的数量利用控制图开展趋势分析发现：连续两个月投诉率</w:t>
      </w:r>
      <w:proofErr w:type="gramStart"/>
      <w:r w:rsidRPr="001B3BCE">
        <w:rPr>
          <w:rFonts w:ascii="仿宋_GB2312" w:eastAsia="仿宋_GB2312" w:hAnsi="仿宋" w:cs="Times New Roman" w:hint="eastAsia"/>
          <w:sz w:val="32"/>
          <w:szCs w:val="32"/>
        </w:rPr>
        <w:t>超控制限</w:t>
      </w:r>
      <w:proofErr w:type="gramEnd"/>
      <w:r w:rsidRPr="001B3BCE">
        <w:rPr>
          <w:rFonts w:ascii="仿宋_GB2312" w:eastAsia="仿宋_GB2312" w:hAnsi="仿宋" w:cs="Times New Roman" w:hint="eastAsia"/>
          <w:sz w:val="32"/>
          <w:szCs w:val="32"/>
        </w:rPr>
        <w:t>（</w:t>
      </w:r>
      <w:r w:rsidRPr="001B3BCE">
        <w:rPr>
          <w:rFonts w:ascii="仿宋_GB2312" w:eastAsia="仿宋_GB2312" w:hAnsi="仿宋" w:cs="Times New Roman"/>
          <w:sz w:val="32"/>
          <w:szCs w:val="32"/>
        </w:rPr>
        <w:t>0.04913</w:t>
      </w:r>
      <w:r w:rsidRPr="001B3BCE">
        <w:rPr>
          <w:rFonts w:ascii="仿宋_GB2312" w:eastAsia="仿宋_GB2312" w:hAnsi="仿宋" w:cs="Times New Roman" w:hint="eastAsia"/>
          <w:sz w:val="32"/>
          <w:szCs w:val="32"/>
        </w:rPr>
        <w:t>），但未发生应当上报的不良事件。注册人初步分析产品工艺存在问题，涉及</w:t>
      </w:r>
      <w:r w:rsidRPr="001B3BCE">
        <w:rPr>
          <w:rFonts w:ascii="仿宋_GB2312" w:eastAsia="仿宋_GB2312" w:hAnsi="仿宋" w:cs="Times New Roman"/>
          <w:sz w:val="32"/>
          <w:szCs w:val="32"/>
        </w:rPr>
        <w:t>3</w:t>
      </w:r>
      <w:r w:rsidRPr="001B3BCE">
        <w:rPr>
          <w:rFonts w:ascii="仿宋_GB2312" w:eastAsia="仿宋_GB2312" w:hAnsi="仿宋" w:cs="Times New Roman" w:hint="eastAsia"/>
          <w:sz w:val="32"/>
          <w:szCs w:val="32"/>
        </w:rPr>
        <w:t>个批次，立即采取通知使用单位停用的控制措施，并对离心工艺做了改善的控制措施。投诉率在发现趋势异常后的第二个月下降，第三个月回归正常水平，后续趋势分析结果一直保持稳定。</w:t>
      </w:r>
      <w:r w:rsidRPr="001B3BCE">
        <w:rPr>
          <w:rFonts w:ascii="仿宋_GB2312" w:eastAsia="仿宋_GB2312" w:hAnsi="仿宋" w:cs="Times New Roman"/>
          <w:sz w:val="32"/>
          <w:szCs w:val="32"/>
        </w:rPr>
        <w:t xml:space="preserve"> </w:t>
      </w:r>
    </w:p>
    <w:p w:rsidR="004723A3" w:rsidRPr="001B3BCE" w:rsidRDefault="0060663B" w:rsidP="00314A09">
      <w:pPr>
        <w:spacing w:line="540" w:lineRule="exact"/>
        <w:jc w:val="center"/>
        <w:rPr>
          <w:rFonts w:ascii="仿宋_GB2312" w:eastAsia="仿宋_GB2312" w:hAnsi="仿宋" w:cs="Times New Roman"/>
          <w:b/>
          <w:sz w:val="28"/>
          <w:szCs w:val="28"/>
        </w:rPr>
      </w:pPr>
      <w:r w:rsidRPr="001B3BCE">
        <w:rPr>
          <w:rFonts w:ascii="仿宋_GB2312" w:eastAsia="仿宋_GB2312" w:hAnsi="仿宋" w:cs="Times New Roman" w:hint="eastAsia"/>
          <w:b/>
          <w:sz w:val="28"/>
          <w:szCs w:val="28"/>
        </w:rPr>
        <w:t>表</w:t>
      </w:r>
      <w:r w:rsidRPr="001B3BCE">
        <w:rPr>
          <w:rFonts w:ascii="仿宋_GB2312" w:eastAsia="仿宋_GB2312" w:hAnsi="仿宋" w:cs="Times New Roman"/>
          <w:b/>
          <w:sz w:val="28"/>
          <w:szCs w:val="28"/>
        </w:rPr>
        <w:t>1 25</w:t>
      </w:r>
      <w:r w:rsidRPr="001B3BCE">
        <w:rPr>
          <w:rFonts w:ascii="仿宋_GB2312" w:eastAsia="仿宋_GB2312" w:hAnsi="仿宋" w:cs="Times New Roman" w:hint="eastAsia"/>
          <w:b/>
          <w:sz w:val="28"/>
          <w:szCs w:val="28"/>
        </w:rPr>
        <w:t>个月监测期内产品风险表现与使用次数的数据</w:t>
      </w:r>
    </w:p>
    <w:tbl>
      <w:tblPr>
        <w:tblW w:w="4998" w:type="pct"/>
        <w:jc w:val="center"/>
        <w:tblLook w:val="04A0" w:firstRow="1" w:lastRow="0" w:firstColumn="1" w:lastColumn="0" w:noHBand="0" w:noVBand="1"/>
      </w:tblPr>
      <w:tblGrid>
        <w:gridCol w:w="1349"/>
        <w:gridCol w:w="1506"/>
        <w:gridCol w:w="1507"/>
        <w:gridCol w:w="1365"/>
        <w:gridCol w:w="1507"/>
        <w:gridCol w:w="1507"/>
      </w:tblGrid>
      <w:tr w:rsidR="004723A3" w:rsidRPr="00121129">
        <w:trPr>
          <w:trHeight w:val="567"/>
          <w:jc w:val="center"/>
        </w:trPr>
        <w:tc>
          <w:tcPr>
            <w:tcW w:w="77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spacing w:line="360" w:lineRule="exact"/>
              <w:jc w:val="center"/>
              <w:rPr>
                <w:rFonts w:ascii="仿宋_GB2312" w:eastAsia="仿宋_GB2312" w:hAnsi="仿宋" w:cs="Times New Roman"/>
                <w:sz w:val="28"/>
                <w:szCs w:val="28"/>
              </w:rPr>
            </w:pPr>
            <w:r w:rsidRPr="001B3BCE">
              <w:rPr>
                <w:rFonts w:ascii="仿宋_GB2312" w:eastAsia="仿宋_GB2312" w:hAnsi="仿宋" w:cs="Times New Roman" w:hint="eastAsia"/>
                <w:sz w:val="28"/>
                <w:szCs w:val="28"/>
              </w:rPr>
              <w:t>月度</w:t>
            </w:r>
          </w:p>
        </w:tc>
        <w:tc>
          <w:tcPr>
            <w:tcW w:w="86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spacing w:line="360" w:lineRule="exact"/>
              <w:jc w:val="center"/>
              <w:rPr>
                <w:rFonts w:ascii="仿宋_GB2312" w:eastAsia="仿宋_GB2312" w:hAnsi="仿宋" w:cs="Times New Roman"/>
                <w:sz w:val="28"/>
                <w:szCs w:val="28"/>
              </w:rPr>
            </w:pPr>
            <w:r w:rsidRPr="001B3BCE">
              <w:rPr>
                <w:rFonts w:ascii="仿宋_GB2312" w:eastAsia="仿宋_GB2312" w:hAnsi="仿宋" w:cs="Times New Roman" w:hint="eastAsia"/>
                <w:sz w:val="28"/>
                <w:szCs w:val="28"/>
              </w:rPr>
              <w:t>风险情况</w:t>
            </w:r>
          </w:p>
          <w:p w:rsidR="004723A3" w:rsidRPr="001B3BCE" w:rsidRDefault="0060663B">
            <w:pPr>
              <w:spacing w:line="360" w:lineRule="exact"/>
              <w:jc w:val="center"/>
              <w:rPr>
                <w:rFonts w:ascii="仿宋_GB2312" w:eastAsia="仿宋_GB2312" w:hAnsi="仿宋" w:cs="Times New Roman"/>
                <w:sz w:val="28"/>
                <w:szCs w:val="28"/>
              </w:rPr>
            </w:pPr>
            <w:r w:rsidRPr="001B3BCE">
              <w:rPr>
                <w:rFonts w:ascii="仿宋_GB2312" w:eastAsia="仿宋_GB2312" w:hAnsi="仿宋" w:cs="Times New Roman" w:hint="eastAsia"/>
                <w:sz w:val="28"/>
                <w:szCs w:val="28"/>
              </w:rPr>
              <w:t>（例）</w:t>
            </w:r>
          </w:p>
        </w:tc>
        <w:tc>
          <w:tcPr>
            <w:tcW w:w="86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spacing w:line="360" w:lineRule="exact"/>
              <w:jc w:val="center"/>
              <w:rPr>
                <w:rFonts w:ascii="仿宋_GB2312" w:eastAsia="仿宋_GB2312" w:hAnsi="仿宋" w:cs="Times New Roman"/>
                <w:sz w:val="28"/>
                <w:szCs w:val="28"/>
              </w:rPr>
            </w:pPr>
            <w:r w:rsidRPr="001B3BCE">
              <w:rPr>
                <w:rFonts w:ascii="仿宋_GB2312" w:eastAsia="仿宋_GB2312" w:hAnsi="仿宋" w:cs="Times New Roman" w:hint="eastAsia"/>
                <w:sz w:val="28"/>
                <w:szCs w:val="28"/>
              </w:rPr>
              <w:t>使用次数</w:t>
            </w:r>
          </w:p>
          <w:p w:rsidR="004723A3" w:rsidRPr="001B3BCE" w:rsidRDefault="0060663B">
            <w:pPr>
              <w:spacing w:line="360" w:lineRule="exact"/>
              <w:jc w:val="center"/>
              <w:rPr>
                <w:rFonts w:ascii="仿宋_GB2312" w:eastAsia="仿宋_GB2312" w:hAnsi="仿宋" w:cs="Times New Roman"/>
                <w:sz w:val="28"/>
                <w:szCs w:val="28"/>
              </w:rPr>
            </w:pPr>
            <w:r w:rsidRPr="001B3BCE">
              <w:rPr>
                <w:rFonts w:ascii="仿宋_GB2312" w:eastAsia="仿宋_GB2312" w:hAnsi="仿宋" w:cs="Times New Roman" w:hint="eastAsia"/>
                <w:sz w:val="28"/>
                <w:szCs w:val="28"/>
              </w:rPr>
              <w:t>（次）</w:t>
            </w:r>
          </w:p>
        </w:tc>
        <w:tc>
          <w:tcPr>
            <w:tcW w:w="78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spacing w:line="360" w:lineRule="exact"/>
              <w:jc w:val="center"/>
              <w:rPr>
                <w:rFonts w:ascii="仿宋_GB2312" w:eastAsia="仿宋_GB2312" w:hAnsi="仿宋" w:cs="Times New Roman"/>
                <w:sz w:val="28"/>
                <w:szCs w:val="28"/>
              </w:rPr>
            </w:pPr>
            <w:r w:rsidRPr="001B3BCE">
              <w:rPr>
                <w:rFonts w:ascii="仿宋_GB2312" w:eastAsia="仿宋_GB2312" w:hAnsi="仿宋" w:cs="Times New Roman" w:hint="eastAsia"/>
                <w:sz w:val="28"/>
                <w:szCs w:val="28"/>
              </w:rPr>
              <w:t>月度</w:t>
            </w:r>
          </w:p>
        </w:tc>
        <w:tc>
          <w:tcPr>
            <w:tcW w:w="86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spacing w:line="360" w:lineRule="exact"/>
              <w:jc w:val="center"/>
              <w:rPr>
                <w:rFonts w:ascii="仿宋_GB2312" w:eastAsia="仿宋_GB2312" w:hAnsi="仿宋" w:cs="Times New Roman"/>
                <w:sz w:val="28"/>
                <w:szCs w:val="28"/>
              </w:rPr>
            </w:pPr>
            <w:r w:rsidRPr="001B3BCE">
              <w:rPr>
                <w:rFonts w:ascii="仿宋_GB2312" w:eastAsia="仿宋_GB2312" w:hAnsi="仿宋" w:cs="Times New Roman" w:hint="eastAsia"/>
                <w:sz w:val="28"/>
                <w:szCs w:val="28"/>
              </w:rPr>
              <w:t>风险情况</w:t>
            </w:r>
          </w:p>
          <w:p w:rsidR="004723A3" w:rsidRPr="001B3BCE" w:rsidRDefault="0060663B">
            <w:pPr>
              <w:spacing w:line="360" w:lineRule="exact"/>
              <w:jc w:val="center"/>
              <w:rPr>
                <w:rFonts w:ascii="仿宋_GB2312" w:eastAsia="仿宋_GB2312" w:hAnsi="仿宋" w:cs="Times New Roman"/>
                <w:sz w:val="28"/>
                <w:szCs w:val="28"/>
              </w:rPr>
            </w:pPr>
            <w:r w:rsidRPr="001B3BCE">
              <w:rPr>
                <w:rFonts w:ascii="仿宋_GB2312" w:eastAsia="仿宋_GB2312" w:hAnsi="仿宋" w:cs="Times New Roman" w:hint="eastAsia"/>
                <w:sz w:val="28"/>
                <w:szCs w:val="28"/>
              </w:rPr>
              <w:t>（例）</w:t>
            </w:r>
          </w:p>
        </w:tc>
        <w:tc>
          <w:tcPr>
            <w:tcW w:w="86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spacing w:line="360" w:lineRule="exact"/>
              <w:jc w:val="center"/>
              <w:rPr>
                <w:rFonts w:ascii="仿宋_GB2312" w:eastAsia="仿宋_GB2312" w:hAnsi="仿宋" w:cs="Times New Roman"/>
                <w:sz w:val="28"/>
                <w:szCs w:val="28"/>
              </w:rPr>
            </w:pPr>
            <w:r w:rsidRPr="001B3BCE">
              <w:rPr>
                <w:rFonts w:ascii="仿宋_GB2312" w:eastAsia="仿宋_GB2312" w:hAnsi="仿宋" w:cs="Times New Roman" w:hint="eastAsia"/>
                <w:sz w:val="28"/>
                <w:szCs w:val="28"/>
              </w:rPr>
              <w:t>使用次数</w:t>
            </w:r>
          </w:p>
          <w:p w:rsidR="004723A3" w:rsidRPr="001B3BCE" w:rsidRDefault="0060663B">
            <w:pPr>
              <w:spacing w:line="360" w:lineRule="exact"/>
              <w:jc w:val="center"/>
              <w:rPr>
                <w:rFonts w:ascii="仿宋_GB2312" w:eastAsia="仿宋_GB2312" w:hAnsi="仿宋" w:cs="Times New Roman"/>
                <w:sz w:val="28"/>
                <w:szCs w:val="28"/>
              </w:rPr>
            </w:pPr>
            <w:r w:rsidRPr="001B3BCE">
              <w:rPr>
                <w:rFonts w:ascii="仿宋_GB2312" w:eastAsia="仿宋_GB2312" w:hAnsi="仿宋" w:cs="Times New Roman" w:hint="eastAsia"/>
                <w:sz w:val="28"/>
                <w:szCs w:val="28"/>
              </w:rPr>
              <w:t>（次）</w:t>
            </w:r>
          </w:p>
        </w:tc>
      </w:tr>
      <w:tr w:rsidR="004723A3" w:rsidRPr="00121129">
        <w:trPr>
          <w:trHeight w:val="567"/>
          <w:jc w:val="center"/>
        </w:trPr>
        <w:tc>
          <w:tcPr>
            <w:tcW w:w="77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第</w:t>
            </w:r>
            <w:r w:rsidRPr="001B3BCE">
              <w:rPr>
                <w:rFonts w:ascii="仿宋_GB2312" w:eastAsia="仿宋_GB2312" w:hAnsi="仿宋" w:cs="Times New Roman"/>
                <w:sz w:val="28"/>
                <w:szCs w:val="28"/>
              </w:rPr>
              <w:t>1</w:t>
            </w:r>
            <w:r w:rsidRPr="001B3BCE">
              <w:rPr>
                <w:rFonts w:ascii="仿宋_GB2312" w:eastAsia="仿宋_GB2312" w:hAnsi="仿宋" w:cs="Times New Roman" w:hint="eastAsia"/>
                <w:sz w:val="28"/>
                <w:szCs w:val="28"/>
              </w:rPr>
              <w:t>月</w:t>
            </w:r>
          </w:p>
        </w:tc>
        <w:tc>
          <w:tcPr>
            <w:tcW w:w="150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44</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1350</w:t>
            </w:r>
          </w:p>
        </w:tc>
        <w:tc>
          <w:tcPr>
            <w:tcW w:w="78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第</w:t>
            </w:r>
            <w:r w:rsidRPr="001B3BCE">
              <w:rPr>
                <w:rFonts w:ascii="仿宋_GB2312" w:eastAsia="仿宋_GB2312" w:hAnsi="仿宋" w:cs="Times New Roman"/>
                <w:sz w:val="28"/>
                <w:szCs w:val="28"/>
              </w:rPr>
              <w:t>14</w:t>
            </w:r>
            <w:r w:rsidRPr="001B3BCE">
              <w:rPr>
                <w:rFonts w:ascii="仿宋_GB2312" w:eastAsia="仿宋_GB2312" w:hAnsi="仿宋" w:cs="Times New Roman" w:hint="eastAsia"/>
                <w:sz w:val="28"/>
                <w:szCs w:val="28"/>
              </w:rPr>
              <w:t>月</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50</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1370</w:t>
            </w:r>
          </w:p>
        </w:tc>
      </w:tr>
      <w:tr w:rsidR="004723A3" w:rsidRPr="00121129">
        <w:trPr>
          <w:trHeight w:val="567"/>
          <w:jc w:val="center"/>
        </w:trPr>
        <w:tc>
          <w:tcPr>
            <w:tcW w:w="77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第</w:t>
            </w:r>
            <w:r w:rsidRPr="001B3BCE">
              <w:rPr>
                <w:rFonts w:ascii="仿宋_GB2312" w:eastAsia="仿宋_GB2312" w:hAnsi="仿宋" w:cs="Times New Roman"/>
                <w:sz w:val="28"/>
                <w:szCs w:val="28"/>
              </w:rPr>
              <w:t>2</w:t>
            </w:r>
            <w:r w:rsidRPr="001B3BCE">
              <w:rPr>
                <w:rFonts w:ascii="仿宋_GB2312" w:eastAsia="仿宋_GB2312" w:hAnsi="仿宋" w:cs="Times New Roman" w:hint="eastAsia"/>
                <w:sz w:val="28"/>
                <w:szCs w:val="28"/>
              </w:rPr>
              <w:t>月</w:t>
            </w:r>
          </w:p>
        </w:tc>
        <w:tc>
          <w:tcPr>
            <w:tcW w:w="150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42</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1380</w:t>
            </w:r>
          </w:p>
        </w:tc>
        <w:tc>
          <w:tcPr>
            <w:tcW w:w="78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第</w:t>
            </w:r>
            <w:r w:rsidRPr="001B3BCE">
              <w:rPr>
                <w:rFonts w:ascii="仿宋_GB2312" w:eastAsia="仿宋_GB2312" w:hAnsi="仿宋" w:cs="Times New Roman"/>
                <w:sz w:val="28"/>
                <w:szCs w:val="28"/>
              </w:rPr>
              <w:t>15</w:t>
            </w:r>
            <w:r w:rsidRPr="001B3BCE">
              <w:rPr>
                <w:rFonts w:ascii="仿宋_GB2312" w:eastAsia="仿宋_GB2312" w:hAnsi="仿宋" w:cs="Times New Roman" w:hint="eastAsia"/>
                <w:sz w:val="28"/>
                <w:szCs w:val="28"/>
              </w:rPr>
              <w:t>月</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52</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1400</w:t>
            </w:r>
          </w:p>
        </w:tc>
      </w:tr>
      <w:tr w:rsidR="004723A3" w:rsidRPr="00121129">
        <w:trPr>
          <w:trHeight w:val="567"/>
          <w:jc w:val="center"/>
        </w:trPr>
        <w:tc>
          <w:tcPr>
            <w:tcW w:w="77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第</w:t>
            </w:r>
            <w:r w:rsidRPr="001B3BCE">
              <w:rPr>
                <w:rFonts w:ascii="仿宋_GB2312" w:eastAsia="仿宋_GB2312" w:hAnsi="仿宋" w:cs="Times New Roman"/>
                <w:sz w:val="28"/>
                <w:szCs w:val="28"/>
              </w:rPr>
              <w:t>3</w:t>
            </w:r>
            <w:r w:rsidRPr="001B3BCE">
              <w:rPr>
                <w:rFonts w:ascii="仿宋_GB2312" w:eastAsia="仿宋_GB2312" w:hAnsi="仿宋" w:cs="Times New Roman" w:hint="eastAsia"/>
                <w:sz w:val="28"/>
                <w:szCs w:val="28"/>
              </w:rPr>
              <w:t>月</w:t>
            </w:r>
          </w:p>
        </w:tc>
        <w:tc>
          <w:tcPr>
            <w:tcW w:w="150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47</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1370</w:t>
            </w:r>
          </w:p>
        </w:tc>
        <w:tc>
          <w:tcPr>
            <w:tcW w:w="78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第</w:t>
            </w:r>
            <w:r w:rsidRPr="001B3BCE">
              <w:rPr>
                <w:rFonts w:ascii="仿宋_GB2312" w:eastAsia="仿宋_GB2312" w:hAnsi="仿宋" w:cs="Times New Roman"/>
                <w:sz w:val="28"/>
                <w:szCs w:val="28"/>
              </w:rPr>
              <w:t>16</w:t>
            </w:r>
            <w:r w:rsidRPr="001B3BCE">
              <w:rPr>
                <w:rFonts w:ascii="仿宋_GB2312" w:eastAsia="仿宋_GB2312" w:hAnsi="仿宋" w:cs="Times New Roman" w:hint="eastAsia"/>
                <w:sz w:val="28"/>
                <w:szCs w:val="28"/>
              </w:rPr>
              <w:t>月</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44</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1340</w:t>
            </w:r>
          </w:p>
        </w:tc>
      </w:tr>
      <w:tr w:rsidR="004723A3" w:rsidRPr="00121129">
        <w:trPr>
          <w:trHeight w:val="567"/>
          <w:jc w:val="center"/>
        </w:trPr>
        <w:tc>
          <w:tcPr>
            <w:tcW w:w="77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第</w:t>
            </w:r>
            <w:r w:rsidRPr="001B3BCE">
              <w:rPr>
                <w:rFonts w:ascii="仿宋_GB2312" w:eastAsia="仿宋_GB2312" w:hAnsi="仿宋" w:cs="Times New Roman"/>
                <w:sz w:val="28"/>
                <w:szCs w:val="28"/>
              </w:rPr>
              <w:t>4</w:t>
            </w:r>
            <w:r w:rsidRPr="001B3BCE">
              <w:rPr>
                <w:rFonts w:ascii="仿宋_GB2312" w:eastAsia="仿宋_GB2312" w:hAnsi="仿宋" w:cs="Times New Roman" w:hint="eastAsia"/>
                <w:sz w:val="28"/>
                <w:szCs w:val="28"/>
              </w:rPr>
              <w:t>月</w:t>
            </w:r>
          </w:p>
        </w:tc>
        <w:tc>
          <w:tcPr>
            <w:tcW w:w="150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48</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1360</w:t>
            </w:r>
          </w:p>
        </w:tc>
        <w:tc>
          <w:tcPr>
            <w:tcW w:w="78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第</w:t>
            </w:r>
            <w:r w:rsidRPr="001B3BCE">
              <w:rPr>
                <w:rFonts w:ascii="仿宋_GB2312" w:eastAsia="仿宋_GB2312" w:hAnsi="仿宋" w:cs="Times New Roman"/>
                <w:sz w:val="28"/>
                <w:szCs w:val="28"/>
              </w:rPr>
              <w:t>17</w:t>
            </w:r>
            <w:r w:rsidRPr="001B3BCE">
              <w:rPr>
                <w:rFonts w:ascii="仿宋_GB2312" w:eastAsia="仿宋_GB2312" w:hAnsi="仿宋" w:cs="Times New Roman" w:hint="eastAsia"/>
                <w:sz w:val="28"/>
                <w:szCs w:val="28"/>
              </w:rPr>
              <w:t>月</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42</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1380</w:t>
            </w:r>
          </w:p>
        </w:tc>
      </w:tr>
      <w:tr w:rsidR="004723A3" w:rsidRPr="00121129">
        <w:trPr>
          <w:trHeight w:val="567"/>
          <w:jc w:val="center"/>
        </w:trPr>
        <w:tc>
          <w:tcPr>
            <w:tcW w:w="77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第</w:t>
            </w:r>
            <w:r w:rsidRPr="001B3BCE">
              <w:rPr>
                <w:rFonts w:ascii="仿宋_GB2312" w:eastAsia="仿宋_GB2312" w:hAnsi="仿宋" w:cs="Times New Roman"/>
                <w:sz w:val="28"/>
                <w:szCs w:val="28"/>
              </w:rPr>
              <w:t>5</w:t>
            </w:r>
            <w:r w:rsidRPr="001B3BCE">
              <w:rPr>
                <w:rFonts w:ascii="仿宋_GB2312" w:eastAsia="仿宋_GB2312" w:hAnsi="仿宋" w:cs="Times New Roman" w:hint="eastAsia"/>
                <w:sz w:val="28"/>
                <w:szCs w:val="28"/>
              </w:rPr>
              <w:t>月</w:t>
            </w:r>
          </w:p>
        </w:tc>
        <w:tc>
          <w:tcPr>
            <w:tcW w:w="150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42</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1370</w:t>
            </w:r>
          </w:p>
        </w:tc>
        <w:tc>
          <w:tcPr>
            <w:tcW w:w="78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第</w:t>
            </w:r>
            <w:r w:rsidRPr="001B3BCE">
              <w:rPr>
                <w:rFonts w:ascii="仿宋_GB2312" w:eastAsia="仿宋_GB2312" w:hAnsi="仿宋" w:cs="Times New Roman"/>
                <w:sz w:val="28"/>
                <w:szCs w:val="28"/>
              </w:rPr>
              <w:t>18</w:t>
            </w:r>
            <w:r w:rsidRPr="001B3BCE">
              <w:rPr>
                <w:rFonts w:ascii="仿宋_GB2312" w:eastAsia="仿宋_GB2312" w:hAnsi="仿宋" w:cs="Times New Roman" w:hint="eastAsia"/>
                <w:sz w:val="28"/>
                <w:szCs w:val="28"/>
              </w:rPr>
              <w:t>月</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38</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1340</w:t>
            </w:r>
          </w:p>
        </w:tc>
      </w:tr>
      <w:tr w:rsidR="004723A3" w:rsidRPr="00121129">
        <w:trPr>
          <w:trHeight w:val="567"/>
          <w:jc w:val="center"/>
        </w:trPr>
        <w:tc>
          <w:tcPr>
            <w:tcW w:w="77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第</w:t>
            </w:r>
            <w:r w:rsidRPr="001B3BCE">
              <w:rPr>
                <w:rFonts w:ascii="仿宋_GB2312" w:eastAsia="仿宋_GB2312" w:hAnsi="仿宋" w:cs="Times New Roman"/>
                <w:sz w:val="28"/>
                <w:szCs w:val="28"/>
              </w:rPr>
              <w:t>6</w:t>
            </w:r>
            <w:r w:rsidRPr="001B3BCE">
              <w:rPr>
                <w:rFonts w:ascii="仿宋_GB2312" w:eastAsia="仿宋_GB2312" w:hAnsi="仿宋" w:cs="Times New Roman" w:hint="eastAsia"/>
                <w:sz w:val="28"/>
                <w:szCs w:val="28"/>
              </w:rPr>
              <w:t>月</w:t>
            </w:r>
          </w:p>
        </w:tc>
        <w:tc>
          <w:tcPr>
            <w:tcW w:w="150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39</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1400</w:t>
            </w:r>
          </w:p>
        </w:tc>
        <w:tc>
          <w:tcPr>
            <w:tcW w:w="78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第</w:t>
            </w:r>
            <w:r w:rsidRPr="001B3BCE">
              <w:rPr>
                <w:rFonts w:ascii="仿宋_GB2312" w:eastAsia="仿宋_GB2312" w:hAnsi="仿宋" w:cs="Times New Roman"/>
                <w:sz w:val="28"/>
                <w:szCs w:val="28"/>
              </w:rPr>
              <w:t>19</w:t>
            </w:r>
            <w:r w:rsidRPr="001B3BCE">
              <w:rPr>
                <w:rFonts w:ascii="仿宋_GB2312" w:eastAsia="仿宋_GB2312" w:hAnsi="仿宋" w:cs="Times New Roman" w:hint="eastAsia"/>
                <w:sz w:val="28"/>
                <w:szCs w:val="28"/>
              </w:rPr>
              <w:t>月</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45</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1340</w:t>
            </w:r>
          </w:p>
        </w:tc>
      </w:tr>
      <w:tr w:rsidR="004723A3" w:rsidRPr="00121129">
        <w:trPr>
          <w:trHeight w:val="567"/>
          <w:jc w:val="center"/>
        </w:trPr>
        <w:tc>
          <w:tcPr>
            <w:tcW w:w="77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第</w:t>
            </w:r>
            <w:r w:rsidRPr="001B3BCE">
              <w:rPr>
                <w:rFonts w:ascii="仿宋_GB2312" w:eastAsia="仿宋_GB2312" w:hAnsi="仿宋" w:cs="Times New Roman"/>
                <w:sz w:val="28"/>
                <w:szCs w:val="28"/>
              </w:rPr>
              <w:t>7</w:t>
            </w:r>
            <w:r w:rsidRPr="001B3BCE">
              <w:rPr>
                <w:rFonts w:ascii="仿宋_GB2312" w:eastAsia="仿宋_GB2312" w:hAnsi="仿宋" w:cs="Times New Roman" w:hint="eastAsia"/>
                <w:sz w:val="28"/>
                <w:szCs w:val="28"/>
              </w:rPr>
              <w:t>月</w:t>
            </w:r>
          </w:p>
        </w:tc>
        <w:tc>
          <w:tcPr>
            <w:tcW w:w="150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45</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1420</w:t>
            </w:r>
          </w:p>
        </w:tc>
        <w:tc>
          <w:tcPr>
            <w:tcW w:w="78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第</w:t>
            </w:r>
            <w:r w:rsidRPr="001B3BCE">
              <w:rPr>
                <w:rFonts w:ascii="仿宋_GB2312" w:eastAsia="仿宋_GB2312" w:hAnsi="仿宋" w:cs="Times New Roman"/>
                <w:sz w:val="28"/>
                <w:szCs w:val="28"/>
              </w:rPr>
              <w:t>20</w:t>
            </w:r>
            <w:r w:rsidRPr="001B3BCE">
              <w:rPr>
                <w:rFonts w:ascii="仿宋_GB2312" w:eastAsia="仿宋_GB2312" w:hAnsi="仿宋" w:cs="Times New Roman" w:hint="eastAsia"/>
                <w:sz w:val="28"/>
                <w:szCs w:val="28"/>
              </w:rPr>
              <w:t>月</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38</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1370</w:t>
            </w:r>
          </w:p>
        </w:tc>
      </w:tr>
      <w:tr w:rsidR="004723A3" w:rsidRPr="00121129">
        <w:trPr>
          <w:trHeight w:val="567"/>
          <w:jc w:val="center"/>
        </w:trPr>
        <w:tc>
          <w:tcPr>
            <w:tcW w:w="77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第</w:t>
            </w:r>
            <w:r w:rsidRPr="001B3BCE">
              <w:rPr>
                <w:rFonts w:ascii="仿宋_GB2312" w:eastAsia="仿宋_GB2312" w:hAnsi="仿宋" w:cs="Times New Roman"/>
                <w:sz w:val="28"/>
                <w:szCs w:val="28"/>
              </w:rPr>
              <w:t>8</w:t>
            </w:r>
            <w:r w:rsidRPr="001B3BCE">
              <w:rPr>
                <w:rFonts w:ascii="仿宋_GB2312" w:eastAsia="仿宋_GB2312" w:hAnsi="仿宋" w:cs="Times New Roman" w:hint="eastAsia"/>
                <w:sz w:val="28"/>
                <w:szCs w:val="28"/>
              </w:rPr>
              <w:t>月</w:t>
            </w:r>
          </w:p>
        </w:tc>
        <w:tc>
          <w:tcPr>
            <w:tcW w:w="150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47</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1370</w:t>
            </w:r>
          </w:p>
        </w:tc>
        <w:tc>
          <w:tcPr>
            <w:tcW w:w="78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第</w:t>
            </w:r>
            <w:r w:rsidRPr="001B3BCE">
              <w:rPr>
                <w:rFonts w:ascii="仿宋_GB2312" w:eastAsia="仿宋_GB2312" w:hAnsi="仿宋" w:cs="Times New Roman"/>
                <w:sz w:val="28"/>
                <w:szCs w:val="28"/>
              </w:rPr>
              <w:t>21</w:t>
            </w:r>
            <w:r w:rsidRPr="001B3BCE">
              <w:rPr>
                <w:rFonts w:ascii="仿宋_GB2312" w:eastAsia="仿宋_GB2312" w:hAnsi="仿宋" w:cs="Times New Roman" w:hint="eastAsia"/>
                <w:sz w:val="28"/>
                <w:szCs w:val="28"/>
              </w:rPr>
              <w:t>月</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43</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1400</w:t>
            </w:r>
          </w:p>
        </w:tc>
      </w:tr>
      <w:tr w:rsidR="004723A3" w:rsidRPr="00121129">
        <w:trPr>
          <w:trHeight w:val="567"/>
          <w:jc w:val="center"/>
        </w:trPr>
        <w:tc>
          <w:tcPr>
            <w:tcW w:w="77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第</w:t>
            </w:r>
            <w:r w:rsidRPr="001B3BCE">
              <w:rPr>
                <w:rFonts w:ascii="仿宋_GB2312" w:eastAsia="仿宋_GB2312" w:hAnsi="仿宋" w:cs="Times New Roman"/>
                <w:sz w:val="28"/>
                <w:szCs w:val="28"/>
              </w:rPr>
              <w:t>9</w:t>
            </w:r>
            <w:r w:rsidRPr="001B3BCE">
              <w:rPr>
                <w:rFonts w:ascii="仿宋_GB2312" w:eastAsia="仿宋_GB2312" w:hAnsi="仿宋" w:cs="Times New Roman" w:hint="eastAsia"/>
                <w:sz w:val="28"/>
                <w:szCs w:val="28"/>
              </w:rPr>
              <w:t>月</w:t>
            </w:r>
          </w:p>
        </w:tc>
        <w:tc>
          <w:tcPr>
            <w:tcW w:w="150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45</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1340</w:t>
            </w:r>
          </w:p>
        </w:tc>
        <w:tc>
          <w:tcPr>
            <w:tcW w:w="78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第</w:t>
            </w:r>
            <w:r w:rsidRPr="001B3BCE">
              <w:rPr>
                <w:rFonts w:ascii="仿宋_GB2312" w:eastAsia="仿宋_GB2312" w:hAnsi="仿宋" w:cs="Times New Roman"/>
                <w:sz w:val="28"/>
                <w:szCs w:val="28"/>
              </w:rPr>
              <w:t>22</w:t>
            </w:r>
            <w:r w:rsidRPr="001B3BCE">
              <w:rPr>
                <w:rFonts w:ascii="仿宋_GB2312" w:eastAsia="仿宋_GB2312" w:hAnsi="仿宋" w:cs="Times New Roman" w:hint="eastAsia"/>
                <w:sz w:val="28"/>
                <w:szCs w:val="28"/>
              </w:rPr>
              <w:t>月</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40</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1420</w:t>
            </w:r>
          </w:p>
        </w:tc>
      </w:tr>
      <w:tr w:rsidR="004723A3" w:rsidRPr="00121129">
        <w:trPr>
          <w:trHeight w:val="567"/>
          <w:jc w:val="center"/>
        </w:trPr>
        <w:tc>
          <w:tcPr>
            <w:tcW w:w="77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第</w:t>
            </w:r>
            <w:r w:rsidRPr="001B3BCE">
              <w:rPr>
                <w:rFonts w:ascii="仿宋_GB2312" w:eastAsia="仿宋_GB2312" w:hAnsi="仿宋" w:cs="Times New Roman"/>
                <w:sz w:val="28"/>
                <w:szCs w:val="28"/>
              </w:rPr>
              <w:t>10</w:t>
            </w:r>
            <w:r w:rsidRPr="001B3BCE">
              <w:rPr>
                <w:rFonts w:ascii="仿宋_GB2312" w:eastAsia="仿宋_GB2312" w:hAnsi="仿宋" w:cs="Times New Roman" w:hint="eastAsia"/>
                <w:sz w:val="28"/>
                <w:szCs w:val="28"/>
              </w:rPr>
              <w:t>月</w:t>
            </w:r>
          </w:p>
        </w:tc>
        <w:tc>
          <w:tcPr>
            <w:tcW w:w="150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73</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1300</w:t>
            </w:r>
          </w:p>
        </w:tc>
        <w:tc>
          <w:tcPr>
            <w:tcW w:w="78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第</w:t>
            </w:r>
            <w:r w:rsidRPr="001B3BCE">
              <w:rPr>
                <w:rFonts w:ascii="仿宋_GB2312" w:eastAsia="仿宋_GB2312" w:hAnsi="仿宋" w:cs="Times New Roman"/>
                <w:sz w:val="28"/>
                <w:szCs w:val="28"/>
              </w:rPr>
              <w:t>23</w:t>
            </w:r>
            <w:r w:rsidRPr="001B3BCE">
              <w:rPr>
                <w:rFonts w:ascii="仿宋_GB2312" w:eastAsia="仿宋_GB2312" w:hAnsi="仿宋" w:cs="Times New Roman" w:hint="eastAsia"/>
                <w:sz w:val="28"/>
                <w:szCs w:val="28"/>
              </w:rPr>
              <w:t>月</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47</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1370</w:t>
            </w:r>
          </w:p>
        </w:tc>
      </w:tr>
      <w:tr w:rsidR="004723A3" w:rsidRPr="00121129">
        <w:trPr>
          <w:trHeight w:val="567"/>
          <w:jc w:val="center"/>
        </w:trPr>
        <w:tc>
          <w:tcPr>
            <w:tcW w:w="77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第</w:t>
            </w:r>
            <w:r w:rsidRPr="001B3BCE">
              <w:rPr>
                <w:rFonts w:ascii="仿宋_GB2312" w:eastAsia="仿宋_GB2312" w:hAnsi="仿宋" w:cs="Times New Roman"/>
                <w:sz w:val="28"/>
                <w:szCs w:val="28"/>
              </w:rPr>
              <w:t>11</w:t>
            </w:r>
            <w:r w:rsidRPr="001B3BCE">
              <w:rPr>
                <w:rFonts w:ascii="仿宋_GB2312" w:eastAsia="仿宋_GB2312" w:hAnsi="仿宋" w:cs="Times New Roman" w:hint="eastAsia"/>
                <w:sz w:val="28"/>
                <w:szCs w:val="28"/>
              </w:rPr>
              <w:t>月</w:t>
            </w:r>
          </w:p>
        </w:tc>
        <w:tc>
          <w:tcPr>
            <w:tcW w:w="150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68</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1260</w:t>
            </w:r>
          </w:p>
        </w:tc>
        <w:tc>
          <w:tcPr>
            <w:tcW w:w="78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第</w:t>
            </w:r>
            <w:r w:rsidRPr="001B3BCE">
              <w:rPr>
                <w:rFonts w:ascii="仿宋_GB2312" w:eastAsia="仿宋_GB2312" w:hAnsi="仿宋" w:cs="Times New Roman"/>
                <w:sz w:val="28"/>
                <w:szCs w:val="28"/>
              </w:rPr>
              <w:t>24</w:t>
            </w:r>
            <w:r w:rsidRPr="001B3BCE">
              <w:rPr>
                <w:rFonts w:ascii="仿宋_GB2312" w:eastAsia="仿宋_GB2312" w:hAnsi="仿宋" w:cs="Times New Roman" w:hint="eastAsia"/>
                <w:sz w:val="28"/>
                <w:szCs w:val="28"/>
              </w:rPr>
              <w:t>月</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48</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1340</w:t>
            </w:r>
          </w:p>
        </w:tc>
      </w:tr>
      <w:tr w:rsidR="004723A3" w:rsidRPr="00121129">
        <w:trPr>
          <w:trHeight w:val="567"/>
          <w:jc w:val="center"/>
        </w:trPr>
        <w:tc>
          <w:tcPr>
            <w:tcW w:w="77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lastRenderedPageBreak/>
              <w:t>第</w:t>
            </w:r>
            <w:r w:rsidRPr="001B3BCE">
              <w:rPr>
                <w:rFonts w:ascii="仿宋_GB2312" w:eastAsia="仿宋_GB2312" w:hAnsi="仿宋" w:cs="Times New Roman"/>
                <w:sz w:val="28"/>
                <w:szCs w:val="28"/>
              </w:rPr>
              <w:t>12</w:t>
            </w:r>
            <w:r w:rsidRPr="001B3BCE">
              <w:rPr>
                <w:rFonts w:ascii="仿宋_GB2312" w:eastAsia="仿宋_GB2312" w:hAnsi="仿宋" w:cs="Times New Roman" w:hint="eastAsia"/>
                <w:sz w:val="28"/>
                <w:szCs w:val="28"/>
              </w:rPr>
              <w:t>月</w:t>
            </w:r>
          </w:p>
        </w:tc>
        <w:tc>
          <w:tcPr>
            <w:tcW w:w="150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52</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1280</w:t>
            </w:r>
          </w:p>
        </w:tc>
        <w:tc>
          <w:tcPr>
            <w:tcW w:w="78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第</w:t>
            </w:r>
            <w:r w:rsidRPr="001B3BCE">
              <w:rPr>
                <w:rFonts w:ascii="仿宋_GB2312" w:eastAsia="仿宋_GB2312" w:hAnsi="仿宋" w:cs="Times New Roman"/>
                <w:sz w:val="28"/>
                <w:szCs w:val="28"/>
              </w:rPr>
              <w:t>25</w:t>
            </w:r>
            <w:r w:rsidRPr="001B3BCE">
              <w:rPr>
                <w:rFonts w:ascii="仿宋_GB2312" w:eastAsia="仿宋_GB2312" w:hAnsi="仿宋" w:cs="Times New Roman" w:hint="eastAsia"/>
                <w:sz w:val="28"/>
                <w:szCs w:val="28"/>
              </w:rPr>
              <w:t>月</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42</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1400</w:t>
            </w:r>
          </w:p>
        </w:tc>
      </w:tr>
      <w:tr w:rsidR="004723A3" w:rsidRPr="00121129">
        <w:trPr>
          <w:trHeight w:val="567"/>
          <w:jc w:val="center"/>
        </w:trPr>
        <w:tc>
          <w:tcPr>
            <w:tcW w:w="77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第</w:t>
            </w:r>
            <w:r w:rsidRPr="001B3BCE">
              <w:rPr>
                <w:rFonts w:ascii="仿宋_GB2312" w:eastAsia="仿宋_GB2312" w:hAnsi="仿宋" w:cs="Times New Roman"/>
                <w:sz w:val="28"/>
                <w:szCs w:val="28"/>
              </w:rPr>
              <w:t>13</w:t>
            </w:r>
            <w:r w:rsidRPr="001B3BCE">
              <w:rPr>
                <w:rFonts w:ascii="仿宋_GB2312" w:eastAsia="仿宋_GB2312" w:hAnsi="仿宋" w:cs="Times New Roman" w:hint="eastAsia"/>
                <w:sz w:val="28"/>
                <w:szCs w:val="28"/>
              </w:rPr>
              <w:t>月</w:t>
            </w:r>
          </w:p>
        </w:tc>
        <w:tc>
          <w:tcPr>
            <w:tcW w:w="150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45</w:t>
            </w:r>
          </w:p>
        </w:tc>
        <w:tc>
          <w:tcPr>
            <w:tcW w:w="15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1340</w:t>
            </w:r>
          </w:p>
        </w:tc>
        <w:tc>
          <w:tcPr>
            <w:tcW w:w="78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总计</w:t>
            </w:r>
          </w:p>
        </w:tc>
        <w:tc>
          <w:tcPr>
            <w:tcW w:w="86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1166</w:t>
            </w:r>
          </w:p>
        </w:tc>
        <w:tc>
          <w:tcPr>
            <w:tcW w:w="86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34010</w:t>
            </w:r>
          </w:p>
        </w:tc>
      </w:tr>
    </w:tbl>
    <w:p w:rsidR="004723A3" w:rsidRPr="001B3BCE" w:rsidRDefault="004723A3">
      <w:pPr>
        <w:jc w:val="center"/>
        <w:rPr>
          <w:rFonts w:ascii="仿宋_GB2312" w:eastAsia="仿宋_GB2312" w:hAnsi="仿宋" w:cs="Times New Roman"/>
          <w:sz w:val="32"/>
          <w:szCs w:val="32"/>
        </w:rPr>
      </w:pPr>
    </w:p>
    <w:p w:rsidR="004723A3" w:rsidRPr="001B3BCE" w:rsidRDefault="0060663B">
      <w:pPr>
        <w:jc w:val="center"/>
        <w:rPr>
          <w:rFonts w:ascii="仿宋_GB2312" w:eastAsia="仿宋_GB2312" w:hAnsi="仿宋" w:cs="Times New Roman"/>
          <w:sz w:val="32"/>
          <w:szCs w:val="32"/>
        </w:rPr>
      </w:pPr>
      <w:r w:rsidRPr="001B3BCE">
        <w:rPr>
          <w:rFonts w:ascii="仿宋_GB2312" w:eastAsia="仿宋_GB2312" w:hAnsi="仿宋" w:cs="Times New Roman"/>
          <w:noProof/>
          <w:sz w:val="32"/>
          <w:szCs w:val="32"/>
        </w:rPr>
        <w:drawing>
          <wp:inline distT="0" distB="0" distL="114300" distR="114300" wp14:anchorId="5F81D9AE" wp14:editId="1388C74C">
            <wp:extent cx="4751705" cy="3167380"/>
            <wp:effectExtent l="0" t="0" r="10795" b="13970"/>
            <wp:docPr id="1" name="图片 1" descr="投诉数量 的 U 控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投诉数量 的 U 控制图"/>
                    <pic:cNvPicPr>
                      <a:picLocks noChangeAspect="1"/>
                    </pic:cNvPicPr>
                  </pic:nvPicPr>
                  <pic:blipFill>
                    <a:blip r:embed="rId7"/>
                    <a:stretch>
                      <a:fillRect/>
                    </a:stretch>
                  </pic:blipFill>
                  <pic:spPr>
                    <a:xfrm>
                      <a:off x="0" y="0"/>
                      <a:ext cx="4751705" cy="3167380"/>
                    </a:xfrm>
                    <a:prstGeom prst="rect">
                      <a:avLst/>
                    </a:prstGeom>
                  </pic:spPr>
                </pic:pic>
              </a:graphicData>
            </a:graphic>
          </wp:inline>
        </w:drawing>
      </w:r>
    </w:p>
    <w:p w:rsidR="004723A3" w:rsidRPr="001B3BCE" w:rsidRDefault="0060663B">
      <w:pPr>
        <w:ind w:rightChars="-32" w:right="-67" w:firstLine="560"/>
        <w:jc w:val="center"/>
        <w:rPr>
          <w:rFonts w:ascii="仿宋_GB2312" w:eastAsia="仿宋_GB2312" w:hAnsi="仿宋" w:cs="Times New Roman"/>
          <w:b/>
          <w:sz w:val="28"/>
          <w:szCs w:val="28"/>
        </w:rPr>
      </w:pPr>
      <w:bookmarkStart w:id="13" w:name="_Toc10867"/>
      <w:r w:rsidRPr="001B3BCE">
        <w:rPr>
          <w:rFonts w:ascii="仿宋_GB2312" w:eastAsia="仿宋_GB2312" w:hAnsi="仿宋" w:cs="Times New Roman" w:hint="eastAsia"/>
          <w:b/>
          <w:sz w:val="28"/>
          <w:szCs w:val="28"/>
        </w:rPr>
        <w:t>图</w:t>
      </w:r>
      <w:r w:rsidRPr="001B3BCE">
        <w:rPr>
          <w:rFonts w:ascii="仿宋_GB2312" w:eastAsia="仿宋_GB2312" w:hAnsi="仿宋" w:cs="Times New Roman"/>
          <w:b/>
          <w:sz w:val="28"/>
          <w:szCs w:val="28"/>
        </w:rPr>
        <w:t>1 25</w:t>
      </w:r>
      <w:r w:rsidRPr="001B3BCE">
        <w:rPr>
          <w:rFonts w:ascii="仿宋_GB2312" w:eastAsia="仿宋_GB2312" w:hAnsi="仿宋" w:cs="Times New Roman" w:hint="eastAsia"/>
          <w:b/>
          <w:sz w:val="28"/>
          <w:szCs w:val="28"/>
        </w:rPr>
        <w:t>个月监测期产品风险表现数量趋势分析图</w:t>
      </w:r>
    </w:p>
    <w:p w:rsidR="004723A3" w:rsidRPr="001B3BCE" w:rsidRDefault="0060663B">
      <w:pPr>
        <w:ind w:firstLineChars="200" w:firstLine="640"/>
        <w:outlineLvl w:val="0"/>
        <w:rPr>
          <w:rFonts w:ascii="黑体" w:eastAsia="黑体" w:hAnsi="黑体" w:cs="Times New Roman"/>
          <w:sz w:val="32"/>
          <w:szCs w:val="32"/>
        </w:rPr>
      </w:pPr>
      <w:r w:rsidRPr="001B3BCE">
        <w:rPr>
          <w:rFonts w:ascii="黑体" w:eastAsia="黑体" w:hAnsi="黑体" w:cs="Times New Roman" w:hint="eastAsia"/>
          <w:sz w:val="32"/>
          <w:szCs w:val="32"/>
        </w:rPr>
        <w:t>二、直方图</w:t>
      </w:r>
    </w:p>
    <w:p w:rsidR="00121129" w:rsidRPr="001B3BCE" w:rsidRDefault="0060663B" w:rsidP="001B3BCE">
      <w:pPr>
        <w:spacing w:line="540" w:lineRule="exact"/>
        <w:ind w:firstLineChars="200" w:firstLine="640"/>
        <w:rPr>
          <w:rFonts w:ascii="仿宋_GB2312" w:eastAsia="仿宋_GB2312" w:hAnsi="仿宋" w:cs="Times New Roman"/>
          <w:sz w:val="32"/>
          <w:szCs w:val="32"/>
        </w:rPr>
      </w:pPr>
      <w:proofErr w:type="gramStart"/>
      <w:r w:rsidRPr="001B3BCE">
        <w:rPr>
          <w:rFonts w:ascii="仿宋_GB2312" w:eastAsia="仿宋_GB2312" w:hAnsi="仿宋" w:cs="Times New Roman" w:hint="eastAsia"/>
          <w:sz w:val="32"/>
          <w:szCs w:val="32"/>
        </w:rPr>
        <w:t>某注册</w:t>
      </w:r>
      <w:proofErr w:type="gramEnd"/>
      <w:r w:rsidRPr="001B3BCE">
        <w:rPr>
          <w:rFonts w:ascii="仿宋_GB2312" w:eastAsia="仿宋_GB2312" w:hAnsi="仿宋" w:cs="Times New Roman" w:hint="eastAsia"/>
          <w:sz w:val="32"/>
          <w:szCs w:val="32"/>
        </w:rPr>
        <w:t>人某季度收到的吻合器类产品警戒数据进行分析，对</w:t>
      </w:r>
      <w:r w:rsidRPr="001B3BCE">
        <w:rPr>
          <w:rFonts w:ascii="仿宋_GB2312" w:eastAsia="仿宋_GB2312" w:hAnsi="仿宋" w:cs="Times New Roman"/>
          <w:sz w:val="32"/>
          <w:szCs w:val="32"/>
        </w:rPr>
        <w:t>3</w:t>
      </w:r>
      <w:r w:rsidRPr="001B3BCE">
        <w:rPr>
          <w:rFonts w:ascii="仿宋_GB2312" w:eastAsia="仿宋_GB2312" w:hAnsi="仿宋" w:cs="Times New Roman" w:hint="eastAsia"/>
          <w:sz w:val="32"/>
          <w:szCs w:val="32"/>
        </w:rPr>
        <w:t>种不同的吻合器对风险表现的数量利用直方图开展趋势分析发现：型号</w:t>
      </w:r>
      <w:r w:rsidRPr="001B3BCE">
        <w:rPr>
          <w:rFonts w:ascii="仿宋_GB2312" w:eastAsia="仿宋_GB2312" w:hAnsi="仿宋" w:cs="Times New Roman"/>
          <w:sz w:val="32"/>
          <w:szCs w:val="32"/>
        </w:rPr>
        <w:t>3</w:t>
      </w:r>
      <w:r w:rsidRPr="001B3BCE">
        <w:rPr>
          <w:rFonts w:ascii="仿宋_GB2312" w:eastAsia="仿宋_GB2312" w:hAnsi="仿宋" w:cs="Times New Roman" w:hint="eastAsia"/>
          <w:sz w:val="32"/>
          <w:szCs w:val="32"/>
        </w:rPr>
        <w:t>出现成钉不良的故障（</w:t>
      </w:r>
      <w:r w:rsidRPr="001B3BCE">
        <w:rPr>
          <w:rFonts w:ascii="仿宋_GB2312" w:eastAsia="仿宋_GB2312" w:hAnsi="仿宋" w:cs="Times New Roman"/>
          <w:sz w:val="32"/>
          <w:szCs w:val="32"/>
        </w:rPr>
        <w:t>7</w:t>
      </w:r>
      <w:r w:rsidRPr="001B3BCE">
        <w:rPr>
          <w:rFonts w:ascii="仿宋_GB2312" w:eastAsia="仿宋_GB2312" w:hAnsi="仿宋" w:cs="Times New Roman" w:hint="eastAsia"/>
          <w:sz w:val="32"/>
          <w:szCs w:val="32"/>
        </w:rPr>
        <w:t>例）大于型号</w:t>
      </w:r>
      <w:r w:rsidRPr="001B3BCE">
        <w:rPr>
          <w:rFonts w:ascii="仿宋_GB2312" w:eastAsia="仿宋_GB2312" w:hAnsi="仿宋" w:cs="Times New Roman"/>
          <w:sz w:val="32"/>
          <w:szCs w:val="32"/>
        </w:rPr>
        <w:t>1</w:t>
      </w:r>
      <w:r w:rsidRPr="001B3BCE">
        <w:rPr>
          <w:rFonts w:ascii="仿宋_GB2312" w:eastAsia="仿宋_GB2312" w:hAnsi="仿宋" w:cs="Times New Roman" w:hint="eastAsia"/>
          <w:sz w:val="32"/>
          <w:szCs w:val="32"/>
        </w:rPr>
        <w:t>出现成钉不良故障（</w:t>
      </w:r>
      <w:r w:rsidRPr="001B3BCE">
        <w:rPr>
          <w:rFonts w:ascii="仿宋_GB2312" w:eastAsia="仿宋_GB2312" w:hAnsi="仿宋" w:cs="Times New Roman"/>
          <w:sz w:val="32"/>
          <w:szCs w:val="32"/>
        </w:rPr>
        <w:t>2</w:t>
      </w:r>
      <w:r w:rsidRPr="001B3BCE">
        <w:rPr>
          <w:rFonts w:ascii="仿宋_GB2312" w:eastAsia="仿宋_GB2312" w:hAnsi="仿宋" w:cs="Times New Roman" w:hint="eastAsia"/>
          <w:sz w:val="32"/>
          <w:szCs w:val="32"/>
        </w:rPr>
        <w:t>例）的</w:t>
      </w:r>
      <w:r w:rsidRPr="001B3BCE">
        <w:rPr>
          <w:rFonts w:ascii="仿宋_GB2312" w:eastAsia="仿宋_GB2312" w:hAnsi="仿宋" w:cs="Times New Roman"/>
          <w:sz w:val="32"/>
          <w:szCs w:val="32"/>
        </w:rPr>
        <w:t>3</w:t>
      </w:r>
      <w:r w:rsidRPr="001B3BCE">
        <w:rPr>
          <w:rFonts w:ascii="仿宋_GB2312" w:eastAsia="仿宋_GB2312" w:hAnsi="仿宋" w:cs="Times New Roman" w:hint="eastAsia"/>
          <w:sz w:val="32"/>
          <w:szCs w:val="32"/>
        </w:rPr>
        <w:t>倍。注册人回顾发现风险表现集中在</w:t>
      </w:r>
      <w:r w:rsidRPr="001B3BCE">
        <w:rPr>
          <w:rFonts w:ascii="仿宋_GB2312" w:eastAsia="仿宋_GB2312" w:hAnsi="仿宋" w:cs="Times New Roman"/>
          <w:sz w:val="32"/>
          <w:szCs w:val="32"/>
        </w:rPr>
        <w:t>1</w:t>
      </w:r>
      <w:r w:rsidRPr="001B3BCE">
        <w:rPr>
          <w:rFonts w:ascii="仿宋_GB2312" w:eastAsia="仿宋_GB2312" w:hAnsi="仿宋" w:cs="Times New Roman" w:hint="eastAsia"/>
          <w:sz w:val="32"/>
          <w:szCs w:val="32"/>
        </w:rPr>
        <w:t>个批次，立即采取通知使用单位停用的控制措施。经评估发现来料不合格，采取了更换供应商的控制措施，相关风险趋势在次季度未再出现。</w:t>
      </w:r>
      <w:r w:rsidRPr="001B3BCE">
        <w:rPr>
          <w:rFonts w:ascii="仿宋_GB2312" w:eastAsia="仿宋_GB2312" w:hAnsi="仿宋" w:cs="Times New Roman"/>
          <w:sz w:val="32"/>
          <w:szCs w:val="32"/>
        </w:rPr>
        <w:t xml:space="preserve"> </w:t>
      </w:r>
    </w:p>
    <w:p w:rsidR="004723A3" w:rsidRPr="001B3BCE" w:rsidRDefault="0060663B" w:rsidP="00314A09">
      <w:pPr>
        <w:spacing w:line="540" w:lineRule="exact"/>
        <w:jc w:val="center"/>
        <w:rPr>
          <w:rFonts w:ascii="仿宋_GB2312" w:eastAsia="仿宋_GB2312" w:hAnsi="仿宋" w:cs="Times New Roman"/>
          <w:b/>
          <w:sz w:val="28"/>
          <w:szCs w:val="28"/>
        </w:rPr>
      </w:pPr>
      <w:r w:rsidRPr="001B3BCE">
        <w:rPr>
          <w:rFonts w:ascii="仿宋_GB2312" w:eastAsia="仿宋_GB2312" w:hAnsi="仿宋" w:cs="Times New Roman" w:hint="eastAsia"/>
          <w:b/>
          <w:sz w:val="28"/>
          <w:szCs w:val="28"/>
        </w:rPr>
        <w:t>表</w:t>
      </w:r>
      <w:r w:rsidRPr="001B3BCE">
        <w:rPr>
          <w:rFonts w:ascii="仿宋_GB2312" w:eastAsia="仿宋_GB2312" w:hAnsi="仿宋" w:cs="Times New Roman"/>
          <w:b/>
          <w:sz w:val="28"/>
          <w:szCs w:val="28"/>
        </w:rPr>
        <w:t xml:space="preserve">2 </w:t>
      </w:r>
      <w:r w:rsidRPr="001B3BCE">
        <w:rPr>
          <w:rFonts w:ascii="仿宋_GB2312" w:eastAsia="仿宋_GB2312" w:hAnsi="仿宋" w:cs="Times New Roman" w:hint="eastAsia"/>
          <w:b/>
          <w:sz w:val="28"/>
          <w:szCs w:val="28"/>
        </w:rPr>
        <w:t>某季度</w:t>
      </w:r>
      <w:r w:rsidRPr="001B3BCE">
        <w:rPr>
          <w:rFonts w:ascii="仿宋_GB2312" w:eastAsia="仿宋_GB2312" w:hAnsi="仿宋" w:cs="Times New Roman"/>
          <w:b/>
          <w:sz w:val="28"/>
          <w:szCs w:val="28"/>
        </w:rPr>
        <w:t>3</w:t>
      </w:r>
      <w:r w:rsidRPr="001B3BCE">
        <w:rPr>
          <w:rFonts w:ascii="仿宋_GB2312" w:eastAsia="仿宋_GB2312" w:hAnsi="仿宋" w:cs="Times New Roman" w:hint="eastAsia"/>
          <w:b/>
          <w:sz w:val="28"/>
          <w:szCs w:val="28"/>
        </w:rPr>
        <w:t>种不同的吻合</w:t>
      </w:r>
      <w:proofErr w:type="gramStart"/>
      <w:r w:rsidRPr="001B3BCE">
        <w:rPr>
          <w:rFonts w:ascii="仿宋_GB2312" w:eastAsia="仿宋_GB2312" w:hAnsi="仿宋" w:cs="Times New Roman" w:hint="eastAsia"/>
          <w:b/>
          <w:sz w:val="28"/>
          <w:szCs w:val="28"/>
        </w:rPr>
        <w:t>器风险</w:t>
      </w:r>
      <w:proofErr w:type="gramEnd"/>
      <w:r w:rsidRPr="001B3BCE">
        <w:rPr>
          <w:rFonts w:ascii="仿宋_GB2312" w:eastAsia="仿宋_GB2312" w:hAnsi="仿宋" w:cs="Times New Roman" w:hint="eastAsia"/>
          <w:b/>
          <w:sz w:val="28"/>
          <w:szCs w:val="28"/>
        </w:rPr>
        <w:t>表现的数据</w:t>
      </w:r>
    </w:p>
    <w:tbl>
      <w:tblPr>
        <w:tblW w:w="5439" w:type="pct"/>
        <w:jc w:val="center"/>
        <w:tblInd w:w="345" w:type="dxa"/>
        <w:tblLook w:val="04A0" w:firstRow="1" w:lastRow="0" w:firstColumn="1" w:lastColumn="0" w:noHBand="0" w:noVBand="1"/>
      </w:tblPr>
      <w:tblGrid>
        <w:gridCol w:w="986"/>
        <w:gridCol w:w="2176"/>
        <w:gridCol w:w="2176"/>
        <w:gridCol w:w="2176"/>
        <w:gridCol w:w="2176"/>
      </w:tblGrid>
      <w:tr w:rsidR="00121129" w:rsidRPr="00DA6952" w:rsidTr="001B3BCE">
        <w:trPr>
          <w:trHeight w:val="567"/>
          <w:jc w:val="center"/>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型号</w:t>
            </w:r>
          </w:p>
        </w:tc>
        <w:tc>
          <w:tcPr>
            <w:tcW w:w="11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proofErr w:type="gramStart"/>
            <w:r w:rsidRPr="001B3BCE">
              <w:rPr>
                <w:rFonts w:ascii="仿宋_GB2312" w:eastAsia="仿宋_GB2312" w:hAnsi="仿宋" w:cs="Times New Roman" w:hint="eastAsia"/>
                <w:sz w:val="28"/>
                <w:szCs w:val="28"/>
              </w:rPr>
              <w:t>成钉不良</w:t>
            </w:r>
            <w:proofErr w:type="gramEnd"/>
            <w:r w:rsidRPr="001B3BCE">
              <w:rPr>
                <w:rFonts w:ascii="仿宋_GB2312" w:eastAsia="仿宋_GB2312" w:hAnsi="仿宋" w:cs="Times New Roman" w:hint="eastAsia"/>
                <w:sz w:val="28"/>
                <w:szCs w:val="28"/>
              </w:rPr>
              <w:t>（例）</w:t>
            </w:r>
          </w:p>
        </w:tc>
        <w:tc>
          <w:tcPr>
            <w:tcW w:w="11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无法击发（例）</w:t>
            </w:r>
          </w:p>
        </w:tc>
        <w:tc>
          <w:tcPr>
            <w:tcW w:w="11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部件损坏（例）</w:t>
            </w:r>
          </w:p>
        </w:tc>
        <w:tc>
          <w:tcPr>
            <w:tcW w:w="10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闭合困难（例）</w:t>
            </w:r>
          </w:p>
        </w:tc>
      </w:tr>
      <w:tr w:rsidR="00121129" w:rsidRPr="00DA6952" w:rsidTr="001B3BCE">
        <w:trPr>
          <w:trHeight w:val="567"/>
          <w:jc w:val="center"/>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型号</w:t>
            </w:r>
            <w:r w:rsidRPr="001B3BCE">
              <w:rPr>
                <w:rFonts w:ascii="仿宋_GB2312" w:eastAsia="仿宋_GB2312" w:hAnsi="仿宋" w:cs="Times New Roman"/>
                <w:sz w:val="28"/>
                <w:szCs w:val="28"/>
              </w:rPr>
              <w:t>1</w:t>
            </w:r>
          </w:p>
        </w:tc>
        <w:tc>
          <w:tcPr>
            <w:tcW w:w="11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2</w:t>
            </w:r>
          </w:p>
        </w:tc>
        <w:tc>
          <w:tcPr>
            <w:tcW w:w="11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w:t>
            </w:r>
          </w:p>
        </w:tc>
        <w:tc>
          <w:tcPr>
            <w:tcW w:w="11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0</w:t>
            </w:r>
          </w:p>
        </w:tc>
        <w:tc>
          <w:tcPr>
            <w:tcW w:w="10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w:t>
            </w:r>
          </w:p>
        </w:tc>
      </w:tr>
      <w:tr w:rsidR="00121129" w:rsidRPr="00DA6952" w:rsidTr="001B3BCE">
        <w:trPr>
          <w:trHeight w:val="567"/>
          <w:jc w:val="center"/>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lastRenderedPageBreak/>
              <w:t>型号</w:t>
            </w:r>
            <w:r w:rsidRPr="001B3BCE">
              <w:rPr>
                <w:rFonts w:ascii="仿宋_GB2312" w:eastAsia="仿宋_GB2312" w:hAnsi="仿宋" w:cs="Times New Roman"/>
                <w:sz w:val="28"/>
                <w:szCs w:val="28"/>
              </w:rPr>
              <w:t>2</w:t>
            </w:r>
          </w:p>
        </w:tc>
        <w:tc>
          <w:tcPr>
            <w:tcW w:w="11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5</w:t>
            </w:r>
          </w:p>
        </w:tc>
        <w:tc>
          <w:tcPr>
            <w:tcW w:w="11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5</w:t>
            </w:r>
          </w:p>
        </w:tc>
        <w:tc>
          <w:tcPr>
            <w:tcW w:w="11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w:t>
            </w:r>
          </w:p>
        </w:tc>
        <w:tc>
          <w:tcPr>
            <w:tcW w:w="10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2</w:t>
            </w:r>
          </w:p>
        </w:tc>
      </w:tr>
      <w:tr w:rsidR="00121129" w:rsidRPr="00DA6952" w:rsidTr="001B3BCE">
        <w:trPr>
          <w:trHeight w:val="567"/>
          <w:jc w:val="center"/>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hint="eastAsia"/>
                <w:sz w:val="28"/>
                <w:szCs w:val="28"/>
              </w:rPr>
              <w:t>型号</w:t>
            </w:r>
            <w:r w:rsidRPr="001B3BCE">
              <w:rPr>
                <w:rFonts w:ascii="仿宋_GB2312" w:eastAsia="仿宋_GB2312" w:hAnsi="仿宋" w:cs="Times New Roman"/>
                <w:sz w:val="28"/>
                <w:szCs w:val="28"/>
              </w:rPr>
              <w:t>3</w:t>
            </w:r>
          </w:p>
        </w:tc>
        <w:tc>
          <w:tcPr>
            <w:tcW w:w="11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7</w:t>
            </w:r>
          </w:p>
        </w:tc>
        <w:tc>
          <w:tcPr>
            <w:tcW w:w="11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3</w:t>
            </w:r>
          </w:p>
        </w:tc>
        <w:tc>
          <w:tcPr>
            <w:tcW w:w="11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2</w:t>
            </w:r>
          </w:p>
        </w:tc>
        <w:tc>
          <w:tcPr>
            <w:tcW w:w="10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仿宋" w:cs="Times New Roman"/>
                <w:sz w:val="28"/>
                <w:szCs w:val="28"/>
              </w:rPr>
            </w:pPr>
            <w:r w:rsidRPr="001B3BCE">
              <w:rPr>
                <w:rFonts w:ascii="仿宋_GB2312" w:eastAsia="仿宋_GB2312" w:hAnsi="仿宋" w:cs="Times New Roman"/>
                <w:sz w:val="28"/>
                <w:szCs w:val="28"/>
              </w:rPr>
              <w:t>1</w:t>
            </w:r>
          </w:p>
        </w:tc>
      </w:tr>
    </w:tbl>
    <w:p w:rsidR="004723A3" w:rsidRDefault="0060663B">
      <w:pPr>
        <w:rPr>
          <w:rFonts w:ascii="Calibri" w:eastAsia="宋体" w:hAnsi="Calibri" w:cs="Times New Roman"/>
          <w:szCs w:val="24"/>
        </w:rPr>
      </w:pPr>
      <w:r>
        <w:rPr>
          <w:rFonts w:ascii="Calibri" w:eastAsia="宋体" w:hAnsi="Calibri" w:cs="Times New Roman"/>
          <w:noProof/>
          <w:szCs w:val="24"/>
        </w:rPr>
        <w:drawing>
          <wp:inline distT="0" distB="0" distL="0" distR="0" wp14:anchorId="01527559" wp14:editId="536C766D">
            <wp:extent cx="5219700" cy="3480435"/>
            <wp:effectExtent l="0" t="0" r="0" b="5715"/>
            <wp:docPr id="2" name="图片 3"/>
            <wp:cNvGraphicFramePr/>
            <a:graphic xmlns:a="http://schemas.openxmlformats.org/drawingml/2006/main">
              <a:graphicData uri="http://schemas.openxmlformats.org/drawingml/2006/picture">
                <pic:pic xmlns:pic="http://schemas.openxmlformats.org/drawingml/2006/picture">
                  <pic:nvPicPr>
                    <pic:cNvPr id="2" name="图片 3"/>
                    <pic:cNvPicPr/>
                  </pic:nvPicPr>
                  <pic:blipFill>
                    <a:blip r:embed="rId8" cstate="print"/>
                    <a:srcRect/>
                    <a:stretch>
                      <a:fillRect/>
                    </a:stretch>
                  </pic:blipFill>
                  <pic:spPr>
                    <a:xfrm>
                      <a:off x="0" y="0"/>
                      <a:ext cx="5219700" cy="3480435"/>
                    </a:xfrm>
                    <a:prstGeom prst="rect">
                      <a:avLst/>
                    </a:prstGeom>
                    <a:ln>
                      <a:noFill/>
                    </a:ln>
                  </pic:spPr>
                </pic:pic>
              </a:graphicData>
            </a:graphic>
          </wp:inline>
        </w:drawing>
      </w:r>
    </w:p>
    <w:p w:rsidR="004723A3" w:rsidRPr="001B3BCE" w:rsidRDefault="0060663B" w:rsidP="00314A09">
      <w:pPr>
        <w:spacing w:line="540" w:lineRule="exact"/>
        <w:ind w:rightChars="-32" w:right="-67"/>
        <w:jc w:val="center"/>
        <w:rPr>
          <w:rFonts w:ascii="仿宋_GB2312" w:eastAsia="仿宋_GB2312" w:hAnsi="仿宋" w:cs="Times New Roman"/>
          <w:b/>
          <w:sz w:val="28"/>
          <w:szCs w:val="28"/>
        </w:rPr>
      </w:pPr>
      <w:r w:rsidRPr="001B3BCE">
        <w:rPr>
          <w:rFonts w:ascii="仿宋_GB2312" w:eastAsia="仿宋_GB2312" w:hAnsi="仿宋" w:cs="Times New Roman" w:hint="eastAsia"/>
          <w:b/>
          <w:sz w:val="28"/>
          <w:szCs w:val="28"/>
        </w:rPr>
        <w:t>图</w:t>
      </w:r>
      <w:r w:rsidRPr="001B3BCE">
        <w:rPr>
          <w:rFonts w:ascii="仿宋_GB2312" w:eastAsia="仿宋_GB2312" w:hAnsi="仿宋" w:cs="Times New Roman"/>
          <w:b/>
          <w:sz w:val="28"/>
          <w:szCs w:val="28"/>
        </w:rPr>
        <w:t xml:space="preserve">2 </w:t>
      </w:r>
      <w:r w:rsidRPr="001B3BCE">
        <w:rPr>
          <w:rFonts w:ascii="仿宋_GB2312" w:eastAsia="仿宋_GB2312" w:hAnsi="仿宋" w:cs="Times New Roman" w:hint="eastAsia"/>
          <w:b/>
          <w:sz w:val="28"/>
          <w:szCs w:val="28"/>
        </w:rPr>
        <w:t>某季度</w:t>
      </w:r>
      <w:r w:rsidRPr="001B3BCE">
        <w:rPr>
          <w:rFonts w:ascii="仿宋_GB2312" w:eastAsia="仿宋_GB2312" w:hAnsi="仿宋" w:cs="Times New Roman"/>
          <w:b/>
          <w:sz w:val="28"/>
          <w:szCs w:val="28"/>
        </w:rPr>
        <w:t>3</w:t>
      </w:r>
      <w:r w:rsidRPr="001B3BCE">
        <w:rPr>
          <w:rFonts w:ascii="仿宋_GB2312" w:eastAsia="仿宋_GB2312" w:hAnsi="仿宋" w:cs="Times New Roman" w:hint="eastAsia"/>
          <w:b/>
          <w:sz w:val="28"/>
          <w:szCs w:val="28"/>
        </w:rPr>
        <w:t>种不同的吻合</w:t>
      </w:r>
      <w:proofErr w:type="gramStart"/>
      <w:r w:rsidRPr="001B3BCE">
        <w:rPr>
          <w:rFonts w:ascii="仿宋_GB2312" w:eastAsia="仿宋_GB2312" w:hAnsi="仿宋" w:cs="Times New Roman" w:hint="eastAsia"/>
          <w:b/>
          <w:sz w:val="28"/>
          <w:szCs w:val="28"/>
        </w:rPr>
        <w:t>器风险</w:t>
      </w:r>
      <w:proofErr w:type="gramEnd"/>
      <w:r w:rsidRPr="001B3BCE">
        <w:rPr>
          <w:rFonts w:ascii="仿宋_GB2312" w:eastAsia="仿宋_GB2312" w:hAnsi="仿宋" w:cs="Times New Roman" w:hint="eastAsia"/>
          <w:b/>
          <w:sz w:val="28"/>
          <w:szCs w:val="28"/>
        </w:rPr>
        <w:t>表现的直方图</w:t>
      </w:r>
    </w:p>
    <w:p w:rsidR="004723A3" w:rsidRDefault="0060663B">
      <w:pPr>
        <w:ind w:firstLineChars="200" w:firstLine="64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三、帕累托图</w:t>
      </w:r>
    </w:p>
    <w:p w:rsidR="004723A3" w:rsidRDefault="0060663B">
      <w:pPr>
        <w:ind w:firstLineChars="200" w:firstLine="640"/>
        <w:rPr>
          <w:rFonts w:ascii="仿宋_GB2312" w:eastAsia="仿宋_GB2312" w:hAnsi="仿宋" w:cs="Times New Roman"/>
          <w:sz w:val="32"/>
          <w:szCs w:val="32"/>
        </w:rPr>
      </w:pPr>
      <w:r w:rsidRPr="001B3BCE">
        <w:rPr>
          <w:rFonts w:ascii="仿宋_GB2312" w:eastAsia="仿宋_GB2312" w:hAnsi="仿宋" w:cs="Times New Roman" w:hint="eastAsia"/>
          <w:sz w:val="32"/>
          <w:szCs w:val="32"/>
        </w:rPr>
        <w:t>某医用电子直线加速器注册人分别对第二、第三季度收到的警戒数据进行分析，除了应当上报不良事件的数据之外，对风险表现的数量利用帕累</w:t>
      </w:r>
      <w:proofErr w:type="gramStart"/>
      <w:r w:rsidRPr="001B3BCE">
        <w:rPr>
          <w:rFonts w:ascii="仿宋_GB2312" w:eastAsia="仿宋_GB2312" w:hAnsi="仿宋" w:cs="Times New Roman" w:hint="eastAsia"/>
          <w:sz w:val="32"/>
          <w:szCs w:val="32"/>
        </w:rPr>
        <w:t>托图开展</w:t>
      </w:r>
      <w:proofErr w:type="gramEnd"/>
      <w:r w:rsidRPr="001B3BCE">
        <w:rPr>
          <w:rFonts w:ascii="仿宋_GB2312" w:eastAsia="仿宋_GB2312" w:hAnsi="仿宋" w:cs="Times New Roman" w:hint="eastAsia"/>
          <w:sz w:val="32"/>
          <w:szCs w:val="32"/>
        </w:rPr>
        <w:t>趋势分析发现：第三季度出现多叶准直器故障的故障（</w:t>
      </w:r>
      <w:r w:rsidRPr="001B3BCE">
        <w:rPr>
          <w:rFonts w:ascii="仿宋_GB2312" w:eastAsia="仿宋_GB2312" w:hAnsi="仿宋" w:cs="Times New Roman"/>
          <w:sz w:val="32"/>
          <w:szCs w:val="32"/>
        </w:rPr>
        <w:t>15</w:t>
      </w:r>
      <w:r w:rsidRPr="001B3BCE">
        <w:rPr>
          <w:rFonts w:ascii="仿宋_GB2312" w:eastAsia="仿宋_GB2312" w:hAnsi="仿宋" w:cs="Times New Roman" w:hint="eastAsia"/>
          <w:sz w:val="32"/>
          <w:szCs w:val="32"/>
        </w:rPr>
        <w:t>例），该季度成为主要风险之一，主要风险表现的顺序发生变化。注册人回顾发现其中</w:t>
      </w:r>
      <w:r w:rsidRPr="001B3BCE">
        <w:rPr>
          <w:rFonts w:ascii="仿宋_GB2312" w:eastAsia="仿宋_GB2312" w:hAnsi="仿宋" w:cs="Times New Roman"/>
          <w:sz w:val="32"/>
          <w:szCs w:val="32"/>
        </w:rPr>
        <w:t>8</w:t>
      </w:r>
      <w:r w:rsidRPr="001B3BCE">
        <w:rPr>
          <w:rFonts w:ascii="仿宋_GB2312" w:eastAsia="仿宋_GB2312" w:hAnsi="仿宋" w:cs="Times New Roman" w:hint="eastAsia"/>
          <w:sz w:val="32"/>
          <w:szCs w:val="32"/>
        </w:rPr>
        <w:t>例故障类医疗器械不良事件报告来源的使用单位均为同一家医疗机构，调取维修记录，发现故障原因为部件存在异物颗粒，已经采取了更换的控制措施。</w:t>
      </w:r>
    </w:p>
    <w:p w:rsidR="00BF0763" w:rsidRPr="00BF0763" w:rsidRDefault="00BF0763">
      <w:pPr>
        <w:ind w:firstLineChars="200" w:firstLine="640"/>
        <w:rPr>
          <w:rFonts w:ascii="仿宋_GB2312" w:eastAsia="仿宋_GB2312" w:hAnsi="仿宋" w:cs="Times New Roman"/>
          <w:sz w:val="32"/>
          <w:szCs w:val="32"/>
        </w:rPr>
      </w:pPr>
    </w:p>
    <w:p w:rsidR="004723A3" w:rsidRPr="001B3BCE" w:rsidRDefault="0060663B" w:rsidP="00314A09">
      <w:pPr>
        <w:spacing w:line="540" w:lineRule="exact"/>
        <w:jc w:val="center"/>
        <w:rPr>
          <w:rFonts w:ascii="仿宋_GB2312" w:eastAsia="仿宋_GB2312" w:hAnsi="方正仿宋_GB2312" w:cs="方正仿宋_GB2312"/>
          <w:b/>
          <w:sz w:val="28"/>
          <w:szCs w:val="28"/>
        </w:rPr>
      </w:pPr>
      <w:r w:rsidRPr="001B3BCE">
        <w:rPr>
          <w:rFonts w:ascii="仿宋_GB2312" w:eastAsia="仿宋_GB2312" w:hAnsi="方正仿宋_GB2312" w:cs="方正仿宋_GB2312" w:hint="eastAsia"/>
          <w:b/>
          <w:sz w:val="28"/>
          <w:szCs w:val="28"/>
        </w:rPr>
        <w:lastRenderedPageBreak/>
        <w:t>表</w:t>
      </w:r>
      <w:r w:rsidRPr="001B3BCE">
        <w:rPr>
          <w:rFonts w:ascii="仿宋_GB2312" w:eastAsia="仿宋_GB2312" w:hAnsi="方正仿宋_GB2312" w:cs="方正仿宋_GB2312"/>
          <w:b/>
          <w:sz w:val="28"/>
          <w:szCs w:val="28"/>
        </w:rPr>
        <w:t xml:space="preserve">3 </w:t>
      </w:r>
      <w:r w:rsidRPr="001B3BCE">
        <w:rPr>
          <w:rFonts w:ascii="仿宋_GB2312" w:eastAsia="仿宋_GB2312" w:hAnsi="方正仿宋_GB2312" w:cs="方正仿宋_GB2312" w:hint="eastAsia"/>
          <w:b/>
          <w:sz w:val="28"/>
          <w:szCs w:val="28"/>
        </w:rPr>
        <w:t>第</w:t>
      </w:r>
      <w:r w:rsidRPr="001B3BCE">
        <w:rPr>
          <w:rFonts w:ascii="仿宋_GB2312" w:eastAsia="仿宋_GB2312" w:hAnsi="方正仿宋_GB2312" w:cs="方正仿宋_GB2312"/>
          <w:b/>
          <w:sz w:val="28"/>
          <w:szCs w:val="28"/>
        </w:rPr>
        <w:t>2</w:t>
      </w:r>
      <w:r w:rsidRPr="001B3BCE">
        <w:rPr>
          <w:rFonts w:ascii="仿宋_GB2312" w:eastAsia="仿宋_GB2312" w:hAnsi="方正仿宋_GB2312" w:cs="方正仿宋_GB2312" w:hint="eastAsia"/>
          <w:b/>
          <w:sz w:val="28"/>
          <w:szCs w:val="28"/>
        </w:rPr>
        <w:t>、</w:t>
      </w:r>
      <w:r w:rsidRPr="001B3BCE">
        <w:rPr>
          <w:rFonts w:ascii="仿宋_GB2312" w:eastAsia="仿宋_GB2312" w:hAnsi="方正仿宋_GB2312" w:cs="方正仿宋_GB2312"/>
          <w:b/>
          <w:sz w:val="28"/>
          <w:szCs w:val="28"/>
        </w:rPr>
        <w:t>3</w:t>
      </w:r>
      <w:r w:rsidRPr="001B3BCE">
        <w:rPr>
          <w:rFonts w:ascii="仿宋_GB2312" w:eastAsia="仿宋_GB2312" w:hAnsi="方正仿宋_GB2312" w:cs="方正仿宋_GB2312" w:hint="eastAsia"/>
          <w:b/>
          <w:sz w:val="28"/>
          <w:szCs w:val="28"/>
        </w:rPr>
        <w:t>季度产品主要风险表现的数据</w:t>
      </w:r>
    </w:p>
    <w:tbl>
      <w:tblPr>
        <w:tblW w:w="4999" w:type="pct"/>
        <w:jc w:val="center"/>
        <w:tblLook w:val="04A0" w:firstRow="1" w:lastRow="0" w:firstColumn="1" w:lastColumn="0" w:noHBand="0" w:noVBand="1"/>
      </w:tblPr>
      <w:tblGrid>
        <w:gridCol w:w="3188"/>
        <w:gridCol w:w="2777"/>
        <w:gridCol w:w="2777"/>
      </w:tblGrid>
      <w:tr w:rsidR="004723A3">
        <w:trPr>
          <w:trHeight w:val="567"/>
          <w:jc w:val="center"/>
        </w:trPr>
        <w:tc>
          <w:tcPr>
            <w:tcW w:w="1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rsidP="00314A09">
            <w:pPr>
              <w:spacing w:line="540" w:lineRule="exact"/>
              <w:jc w:val="center"/>
              <w:rPr>
                <w:rFonts w:ascii="仿宋_GB2312" w:eastAsia="仿宋_GB2312" w:hAnsi="黑体" w:cs="Times New Roman"/>
                <w:kern w:val="0"/>
                <w:sz w:val="28"/>
                <w:szCs w:val="28"/>
              </w:rPr>
            </w:pPr>
            <w:r w:rsidRPr="001B3BCE">
              <w:rPr>
                <w:rFonts w:ascii="仿宋_GB2312" w:eastAsia="仿宋_GB2312" w:hAnsi="黑体" w:cs="Times New Roman" w:hint="eastAsia"/>
                <w:kern w:val="0"/>
                <w:sz w:val="28"/>
                <w:szCs w:val="28"/>
              </w:rPr>
              <w:t>故障表现</w:t>
            </w:r>
          </w:p>
        </w:tc>
        <w:tc>
          <w:tcPr>
            <w:tcW w:w="1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rsidP="00314A09">
            <w:pPr>
              <w:spacing w:line="540" w:lineRule="exact"/>
              <w:jc w:val="center"/>
              <w:rPr>
                <w:rFonts w:ascii="仿宋_GB2312" w:eastAsia="仿宋_GB2312" w:hAnsi="黑体" w:cs="Times New Roman"/>
                <w:kern w:val="0"/>
                <w:sz w:val="28"/>
                <w:szCs w:val="28"/>
              </w:rPr>
            </w:pPr>
            <w:r w:rsidRPr="001B3BCE">
              <w:rPr>
                <w:rFonts w:ascii="仿宋_GB2312" w:eastAsia="仿宋_GB2312" w:hAnsi="黑体" w:cs="Times New Roman" w:hint="eastAsia"/>
                <w:kern w:val="0"/>
                <w:sz w:val="28"/>
                <w:szCs w:val="28"/>
              </w:rPr>
              <w:t>第二季度计数（例）</w:t>
            </w:r>
          </w:p>
        </w:tc>
        <w:tc>
          <w:tcPr>
            <w:tcW w:w="1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rsidP="00314A09">
            <w:pPr>
              <w:spacing w:line="540" w:lineRule="exact"/>
              <w:jc w:val="center"/>
              <w:rPr>
                <w:rFonts w:ascii="仿宋_GB2312" w:eastAsia="仿宋_GB2312" w:hAnsi="黑体" w:cs="Times New Roman"/>
                <w:kern w:val="0"/>
                <w:sz w:val="28"/>
                <w:szCs w:val="28"/>
              </w:rPr>
            </w:pPr>
            <w:r w:rsidRPr="001B3BCE">
              <w:rPr>
                <w:rFonts w:ascii="仿宋_GB2312" w:eastAsia="仿宋_GB2312" w:hAnsi="黑体" w:cs="Times New Roman" w:hint="eastAsia"/>
                <w:kern w:val="0"/>
                <w:sz w:val="28"/>
                <w:szCs w:val="28"/>
              </w:rPr>
              <w:t>第三季度计数（例）</w:t>
            </w:r>
          </w:p>
        </w:tc>
      </w:tr>
      <w:tr w:rsidR="004723A3">
        <w:trPr>
          <w:trHeight w:val="567"/>
          <w:jc w:val="center"/>
        </w:trPr>
        <w:tc>
          <w:tcPr>
            <w:tcW w:w="1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hint="eastAsia"/>
                <w:sz w:val="28"/>
                <w:szCs w:val="28"/>
              </w:rPr>
              <w:t>限位开关损坏</w:t>
            </w:r>
          </w:p>
        </w:tc>
        <w:tc>
          <w:tcPr>
            <w:tcW w:w="1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sz w:val="28"/>
                <w:szCs w:val="28"/>
              </w:rPr>
              <w:t>26</w:t>
            </w:r>
          </w:p>
        </w:tc>
        <w:tc>
          <w:tcPr>
            <w:tcW w:w="1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sz w:val="28"/>
                <w:szCs w:val="28"/>
              </w:rPr>
              <w:t>21</w:t>
            </w:r>
          </w:p>
        </w:tc>
      </w:tr>
      <w:tr w:rsidR="004723A3">
        <w:trPr>
          <w:trHeight w:val="567"/>
          <w:jc w:val="center"/>
        </w:trPr>
        <w:tc>
          <w:tcPr>
            <w:tcW w:w="1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hint="eastAsia"/>
                <w:sz w:val="28"/>
                <w:szCs w:val="28"/>
              </w:rPr>
              <w:t>多叶准直器故障</w:t>
            </w:r>
          </w:p>
        </w:tc>
        <w:tc>
          <w:tcPr>
            <w:tcW w:w="1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sz w:val="28"/>
                <w:szCs w:val="28"/>
              </w:rPr>
              <w:t>4</w:t>
            </w:r>
          </w:p>
        </w:tc>
        <w:tc>
          <w:tcPr>
            <w:tcW w:w="1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sz w:val="28"/>
                <w:szCs w:val="28"/>
              </w:rPr>
              <w:t>15</w:t>
            </w:r>
          </w:p>
        </w:tc>
      </w:tr>
      <w:tr w:rsidR="004723A3">
        <w:trPr>
          <w:trHeight w:val="567"/>
          <w:jc w:val="center"/>
        </w:trPr>
        <w:tc>
          <w:tcPr>
            <w:tcW w:w="1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hint="eastAsia"/>
                <w:sz w:val="28"/>
                <w:szCs w:val="28"/>
              </w:rPr>
              <w:t>自动稳频故障</w:t>
            </w:r>
          </w:p>
        </w:tc>
        <w:tc>
          <w:tcPr>
            <w:tcW w:w="1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sz w:val="28"/>
                <w:szCs w:val="28"/>
              </w:rPr>
              <w:t>15</w:t>
            </w:r>
          </w:p>
        </w:tc>
        <w:tc>
          <w:tcPr>
            <w:tcW w:w="1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sz w:val="28"/>
                <w:szCs w:val="28"/>
              </w:rPr>
              <w:t>14</w:t>
            </w:r>
          </w:p>
        </w:tc>
      </w:tr>
      <w:tr w:rsidR="004723A3">
        <w:trPr>
          <w:trHeight w:val="567"/>
          <w:jc w:val="center"/>
        </w:trPr>
        <w:tc>
          <w:tcPr>
            <w:tcW w:w="1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hint="eastAsia"/>
                <w:sz w:val="28"/>
                <w:szCs w:val="28"/>
              </w:rPr>
              <w:t>剂量异常</w:t>
            </w:r>
          </w:p>
        </w:tc>
        <w:tc>
          <w:tcPr>
            <w:tcW w:w="1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sz w:val="28"/>
                <w:szCs w:val="28"/>
              </w:rPr>
              <w:t>2</w:t>
            </w:r>
          </w:p>
        </w:tc>
        <w:tc>
          <w:tcPr>
            <w:tcW w:w="1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sz w:val="28"/>
                <w:szCs w:val="28"/>
              </w:rPr>
              <w:t>3</w:t>
            </w:r>
          </w:p>
        </w:tc>
      </w:tr>
      <w:tr w:rsidR="004723A3">
        <w:trPr>
          <w:trHeight w:val="567"/>
          <w:jc w:val="center"/>
        </w:trPr>
        <w:tc>
          <w:tcPr>
            <w:tcW w:w="1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hint="eastAsia"/>
                <w:sz w:val="28"/>
                <w:szCs w:val="28"/>
              </w:rPr>
              <w:t>电离室损坏</w:t>
            </w:r>
          </w:p>
        </w:tc>
        <w:tc>
          <w:tcPr>
            <w:tcW w:w="1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sz w:val="28"/>
                <w:szCs w:val="28"/>
              </w:rPr>
              <w:t>8</w:t>
            </w:r>
          </w:p>
        </w:tc>
        <w:tc>
          <w:tcPr>
            <w:tcW w:w="1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sz w:val="28"/>
                <w:szCs w:val="28"/>
              </w:rPr>
              <w:t>13</w:t>
            </w:r>
          </w:p>
        </w:tc>
      </w:tr>
      <w:tr w:rsidR="004723A3">
        <w:trPr>
          <w:trHeight w:val="567"/>
          <w:jc w:val="center"/>
        </w:trPr>
        <w:tc>
          <w:tcPr>
            <w:tcW w:w="1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hint="eastAsia"/>
                <w:sz w:val="28"/>
                <w:szCs w:val="28"/>
              </w:rPr>
              <w:t>磁控管损坏</w:t>
            </w:r>
          </w:p>
        </w:tc>
        <w:tc>
          <w:tcPr>
            <w:tcW w:w="1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sz w:val="28"/>
                <w:szCs w:val="28"/>
              </w:rPr>
              <w:t>39</w:t>
            </w:r>
          </w:p>
        </w:tc>
        <w:tc>
          <w:tcPr>
            <w:tcW w:w="1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sz w:val="28"/>
                <w:szCs w:val="28"/>
              </w:rPr>
              <w:t>32</w:t>
            </w:r>
          </w:p>
        </w:tc>
      </w:tr>
      <w:tr w:rsidR="004723A3">
        <w:trPr>
          <w:trHeight w:val="567"/>
          <w:jc w:val="center"/>
        </w:trPr>
        <w:tc>
          <w:tcPr>
            <w:tcW w:w="1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proofErr w:type="gramStart"/>
            <w:r w:rsidRPr="001B3BCE">
              <w:rPr>
                <w:rFonts w:ascii="仿宋_GB2312" w:eastAsia="仿宋_GB2312" w:hAnsi="方正仿宋_GB2312" w:cs="方正仿宋_GB2312" w:hint="eastAsia"/>
                <w:sz w:val="28"/>
                <w:szCs w:val="28"/>
              </w:rPr>
              <w:t>光野灯损坏</w:t>
            </w:r>
            <w:proofErr w:type="gramEnd"/>
          </w:p>
        </w:tc>
        <w:tc>
          <w:tcPr>
            <w:tcW w:w="1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sz w:val="28"/>
                <w:szCs w:val="28"/>
              </w:rPr>
              <w:t>12</w:t>
            </w:r>
          </w:p>
        </w:tc>
        <w:tc>
          <w:tcPr>
            <w:tcW w:w="1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sz w:val="28"/>
                <w:szCs w:val="28"/>
              </w:rPr>
              <w:t>14</w:t>
            </w:r>
          </w:p>
        </w:tc>
      </w:tr>
      <w:tr w:rsidR="004723A3">
        <w:trPr>
          <w:trHeight w:val="567"/>
          <w:jc w:val="center"/>
        </w:trPr>
        <w:tc>
          <w:tcPr>
            <w:tcW w:w="1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hint="eastAsia"/>
                <w:sz w:val="28"/>
                <w:szCs w:val="28"/>
              </w:rPr>
              <w:t>网络传输故障</w:t>
            </w:r>
          </w:p>
        </w:tc>
        <w:tc>
          <w:tcPr>
            <w:tcW w:w="1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sz w:val="28"/>
                <w:szCs w:val="28"/>
              </w:rPr>
              <w:t>3</w:t>
            </w:r>
          </w:p>
        </w:tc>
        <w:tc>
          <w:tcPr>
            <w:tcW w:w="1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sz w:val="28"/>
                <w:szCs w:val="28"/>
              </w:rPr>
              <w:t>5</w:t>
            </w:r>
          </w:p>
        </w:tc>
      </w:tr>
      <w:tr w:rsidR="004723A3">
        <w:trPr>
          <w:trHeight w:val="567"/>
          <w:jc w:val="center"/>
        </w:trPr>
        <w:tc>
          <w:tcPr>
            <w:tcW w:w="1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hint="eastAsia"/>
                <w:sz w:val="28"/>
                <w:szCs w:val="28"/>
              </w:rPr>
              <w:t>电脑死机</w:t>
            </w:r>
          </w:p>
        </w:tc>
        <w:tc>
          <w:tcPr>
            <w:tcW w:w="1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sz w:val="28"/>
                <w:szCs w:val="28"/>
              </w:rPr>
              <w:t>2</w:t>
            </w:r>
          </w:p>
        </w:tc>
        <w:tc>
          <w:tcPr>
            <w:tcW w:w="1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sz w:val="28"/>
                <w:szCs w:val="28"/>
              </w:rPr>
              <w:t>4</w:t>
            </w:r>
          </w:p>
        </w:tc>
      </w:tr>
      <w:tr w:rsidR="004723A3">
        <w:trPr>
          <w:trHeight w:val="567"/>
          <w:jc w:val="center"/>
        </w:trPr>
        <w:tc>
          <w:tcPr>
            <w:tcW w:w="1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hint="eastAsia"/>
                <w:sz w:val="28"/>
                <w:szCs w:val="28"/>
              </w:rPr>
              <w:t>测距灯损坏</w:t>
            </w:r>
          </w:p>
        </w:tc>
        <w:tc>
          <w:tcPr>
            <w:tcW w:w="1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sz w:val="28"/>
                <w:szCs w:val="28"/>
              </w:rPr>
              <w:t>3</w:t>
            </w:r>
          </w:p>
        </w:tc>
        <w:tc>
          <w:tcPr>
            <w:tcW w:w="1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23A3" w:rsidRPr="001B3BCE" w:rsidRDefault="0060663B">
            <w:pPr>
              <w:widowControl/>
              <w:spacing w:line="360" w:lineRule="exact"/>
              <w:jc w:val="center"/>
              <w:textAlignment w:val="bottom"/>
              <w:rPr>
                <w:rFonts w:ascii="仿宋_GB2312" w:eastAsia="仿宋_GB2312" w:hAnsi="方正仿宋_GB2312" w:cs="方正仿宋_GB2312"/>
                <w:sz w:val="28"/>
                <w:szCs w:val="28"/>
              </w:rPr>
            </w:pPr>
            <w:r w:rsidRPr="001B3BCE">
              <w:rPr>
                <w:rFonts w:ascii="仿宋_GB2312" w:eastAsia="仿宋_GB2312" w:hAnsi="方正仿宋_GB2312" w:cs="方正仿宋_GB2312"/>
                <w:sz w:val="28"/>
                <w:szCs w:val="28"/>
              </w:rPr>
              <w:t>5</w:t>
            </w:r>
          </w:p>
        </w:tc>
      </w:tr>
    </w:tbl>
    <w:p w:rsidR="004723A3" w:rsidRDefault="0060663B">
      <w:pPr>
        <w:jc w:val="center"/>
        <w:rPr>
          <w:rFonts w:ascii="Calibri" w:eastAsia="宋体" w:hAnsi="Calibri" w:cs="Times New Roman"/>
          <w:szCs w:val="24"/>
        </w:rPr>
      </w:pPr>
      <w:r>
        <w:rPr>
          <w:rFonts w:ascii="Calibri" w:eastAsia="宋体" w:hAnsi="Calibri" w:cs="Times New Roman"/>
          <w:noProof/>
          <w:szCs w:val="24"/>
        </w:rPr>
        <w:drawing>
          <wp:inline distT="0" distB="0" distL="0" distR="0" wp14:anchorId="03081C0E" wp14:editId="6928E59A">
            <wp:extent cx="4314825" cy="2593975"/>
            <wp:effectExtent l="0" t="0" r="9525" b="15875"/>
            <wp:docPr id="3" name="图片 8"/>
            <wp:cNvGraphicFramePr/>
            <a:graphic xmlns:a="http://schemas.openxmlformats.org/drawingml/2006/main">
              <a:graphicData uri="http://schemas.openxmlformats.org/drawingml/2006/picture">
                <pic:pic xmlns:pic="http://schemas.openxmlformats.org/drawingml/2006/picture">
                  <pic:nvPicPr>
                    <pic:cNvPr id="3" name="图片 8"/>
                    <pic:cNvPicPr/>
                  </pic:nvPicPr>
                  <pic:blipFill>
                    <a:blip r:embed="rId9" cstate="print"/>
                    <a:srcRect/>
                    <a:stretch>
                      <a:fillRect/>
                    </a:stretch>
                  </pic:blipFill>
                  <pic:spPr>
                    <a:xfrm>
                      <a:off x="0" y="0"/>
                      <a:ext cx="4317754" cy="2596159"/>
                    </a:xfrm>
                    <a:prstGeom prst="rect">
                      <a:avLst/>
                    </a:prstGeom>
                    <a:ln>
                      <a:noFill/>
                    </a:ln>
                  </pic:spPr>
                </pic:pic>
              </a:graphicData>
            </a:graphic>
          </wp:inline>
        </w:drawing>
      </w:r>
    </w:p>
    <w:p w:rsidR="004723A3" w:rsidRPr="001B3BCE" w:rsidRDefault="0060663B" w:rsidP="00314A09">
      <w:pPr>
        <w:spacing w:line="540" w:lineRule="exact"/>
        <w:ind w:rightChars="-32" w:right="-67"/>
        <w:jc w:val="center"/>
        <w:rPr>
          <w:rFonts w:ascii="仿宋_GB2312" w:eastAsia="仿宋_GB2312" w:hAnsi="Calibri" w:cs="方正仿宋_GBK"/>
          <w:b/>
          <w:szCs w:val="32"/>
        </w:rPr>
      </w:pPr>
      <w:r w:rsidRPr="001B3BCE">
        <w:rPr>
          <w:rFonts w:ascii="仿宋_GB2312" w:eastAsia="仿宋_GB2312" w:hAnsi="黑体" w:cs="黑体" w:hint="eastAsia"/>
          <w:b/>
          <w:sz w:val="28"/>
          <w:szCs w:val="28"/>
        </w:rPr>
        <w:t>图</w:t>
      </w:r>
      <w:r w:rsidRPr="001B3BCE">
        <w:rPr>
          <w:rFonts w:ascii="仿宋_GB2312" w:eastAsia="仿宋_GB2312" w:hAnsi="黑体" w:cs="黑体"/>
          <w:b/>
          <w:sz w:val="28"/>
          <w:szCs w:val="28"/>
        </w:rPr>
        <w:t xml:space="preserve">3 </w:t>
      </w:r>
      <w:r w:rsidRPr="001B3BCE">
        <w:rPr>
          <w:rFonts w:ascii="仿宋_GB2312" w:eastAsia="仿宋_GB2312" w:hAnsi="黑体" w:cs="黑体" w:hint="eastAsia"/>
          <w:b/>
          <w:sz w:val="28"/>
          <w:szCs w:val="28"/>
        </w:rPr>
        <w:t>第二季度产品主要风险</w:t>
      </w:r>
      <w:proofErr w:type="gramStart"/>
      <w:r w:rsidRPr="001B3BCE">
        <w:rPr>
          <w:rFonts w:ascii="仿宋_GB2312" w:eastAsia="仿宋_GB2312" w:hAnsi="黑体" w:cs="黑体" w:hint="eastAsia"/>
          <w:b/>
          <w:sz w:val="28"/>
          <w:szCs w:val="28"/>
        </w:rPr>
        <w:t>表现占</w:t>
      </w:r>
      <w:proofErr w:type="gramEnd"/>
      <w:r w:rsidRPr="001B3BCE">
        <w:rPr>
          <w:rFonts w:ascii="仿宋_GB2312" w:eastAsia="仿宋_GB2312" w:hAnsi="黑体" w:cs="黑体" w:hint="eastAsia"/>
          <w:b/>
          <w:sz w:val="28"/>
          <w:szCs w:val="28"/>
        </w:rPr>
        <w:t>比趋势分析图</w:t>
      </w:r>
    </w:p>
    <w:p w:rsidR="004723A3" w:rsidRDefault="0060663B">
      <w:pPr>
        <w:jc w:val="center"/>
        <w:rPr>
          <w:rFonts w:ascii="Calibri" w:eastAsia="宋体" w:hAnsi="Calibri" w:cs="Times New Roman"/>
          <w:szCs w:val="24"/>
        </w:rPr>
      </w:pPr>
      <w:r>
        <w:rPr>
          <w:rFonts w:ascii="Calibri" w:eastAsia="宋体" w:hAnsi="Calibri" w:cs="Times New Roman"/>
          <w:noProof/>
          <w:szCs w:val="24"/>
        </w:rPr>
        <w:lastRenderedPageBreak/>
        <w:drawing>
          <wp:inline distT="0" distB="0" distL="0" distR="0" wp14:anchorId="60FD3EB4" wp14:editId="6E5B7699">
            <wp:extent cx="4679950" cy="3120390"/>
            <wp:effectExtent l="0" t="0" r="6350" b="3810"/>
            <wp:docPr id="4" name="图片 7"/>
            <wp:cNvGraphicFramePr/>
            <a:graphic xmlns:a="http://schemas.openxmlformats.org/drawingml/2006/main">
              <a:graphicData uri="http://schemas.openxmlformats.org/drawingml/2006/picture">
                <pic:pic xmlns:pic="http://schemas.openxmlformats.org/drawingml/2006/picture">
                  <pic:nvPicPr>
                    <pic:cNvPr id="4" name="图片 7"/>
                    <pic:cNvPicPr/>
                  </pic:nvPicPr>
                  <pic:blipFill>
                    <a:blip r:embed="rId10" cstate="print"/>
                    <a:srcRect/>
                    <a:stretch>
                      <a:fillRect/>
                    </a:stretch>
                  </pic:blipFill>
                  <pic:spPr>
                    <a:xfrm>
                      <a:off x="0" y="0"/>
                      <a:ext cx="4679950" cy="3120390"/>
                    </a:xfrm>
                    <a:prstGeom prst="rect">
                      <a:avLst/>
                    </a:prstGeom>
                    <a:ln>
                      <a:noFill/>
                    </a:ln>
                  </pic:spPr>
                </pic:pic>
              </a:graphicData>
            </a:graphic>
          </wp:inline>
        </w:drawing>
      </w:r>
    </w:p>
    <w:p w:rsidR="004723A3" w:rsidRPr="001B3BCE" w:rsidRDefault="0060663B" w:rsidP="00314A09">
      <w:pPr>
        <w:spacing w:line="540" w:lineRule="exact"/>
        <w:ind w:rightChars="-32" w:right="-67"/>
        <w:jc w:val="center"/>
        <w:rPr>
          <w:rFonts w:ascii="仿宋_GB2312" w:eastAsia="仿宋_GB2312" w:hAnsi="Calibri" w:cs="方正仿宋_GBK"/>
          <w:b/>
          <w:szCs w:val="32"/>
        </w:rPr>
      </w:pPr>
      <w:r w:rsidRPr="001B3BCE">
        <w:rPr>
          <w:rFonts w:ascii="仿宋_GB2312" w:eastAsia="仿宋_GB2312" w:hAnsi="黑体" w:cs="黑体" w:hint="eastAsia"/>
          <w:b/>
          <w:sz w:val="28"/>
          <w:szCs w:val="28"/>
        </w:rPr>
        <w:t>图</w:t>
      </w:r>
      <w:r w:rsidRPr="001B3BCE">
        <w:rPr>
          <w:rFonts w:ascii="仿宋_GB2312" w:eastAsia="仿宋_GB2312" w:hAnsi="黑体" w:cs="黑体"/>
          <w:b/>
          <w:sz w:val="28"/>
          <w:szCs w:val="28"/>
        </w:rPr>
        <w:t>4</w:t>
      </w:r>
      <w:r w:rsidRPr="001B3BCE">
        <w:rPr>
          <w:rFonts w:ascii="仿宋_GB2312" w:eastAsia="仿宋_GB2312" w:hAnsi="黑体" w:cs="黑体" w:hint="eastAsia"/>
          <w:b/>
          <w:sz w:val="28"/>
          <w:szCs w:val="28"/>
        </w:rPr>
        <w:t>第三季度产品主要风险</w:t>
      </w:r>
      <w:proofErr w:type="gramStart"/>
      <w:r w:rsidRPr="001B3BCE">
        <w:rPr>
          <w:rFonts w:ascii="仿宋_GB2312" w:eastAsia="仿宋_GB2312" w:hAnsi="黑体" w:cs="黑体" w:hint="eastAsia"/>
          <w:b/>
          <w:sz w:val="28"/>
          <w:szCs w:val="28"/>
        </w:rPr>
        <w:t>表现占</w:t>
      </w:r>
      <w:proofErr w:type="gramEnd"/>
      <w:r w:rsidRPr="001B3BCE">
        <w:rPr>
          <w:rFonts w:ascii="仿宋_GB2312" w:eastAsia="仿宋_GB2312" w:hAnsi="黑体" w:cs="黑体" w:hint="eastAsia"/>
          <w:b/>
          <w:sz w:val="28"/>
          <w:szCs w:val="28"/>
        </w:rPr>
        <w:t>比趋势分析图</w:t>
      </w:r>
    </w:p>
    <w:p w:rsidR="004723A3" w:rsidRDefault="004723A3">
      <w:pPr>
        <w:ind w:rightChars="-32" w:right="-67"/>
        <w:jc w:val="center"/>
        <w:rPr>
          <w:rFonts w:ascii="Calibri" w:eastAsia="宋体" w:hAnsi="Calibri" w:cs="方正仿宋_GBK"/>
          <w:szCs w:val="32"/>
        </w:rPr>
      </w:pPr>
    </w:p>
    <w:p w:rsidR="004723A3" w:rsidRDefault="004723A3">
      <w:pPr>
        <w:rPr>
          <w:rFonts w:ascii="黑体" w:eastAsia="黑体" w:hAnsi="黑体" w:cs="黑体"/>
          <w:bCs/>
          <w:szCs w:val="18"/>
        </w:rPr>
      </w:pPr>
    </w:p>
    <w:p w:rsidR="004723A3" w:rsidRDefault="0060663B">
      <w:pPr>
        <w:rPr>
          <w:rFonts w:ascii="黑体" w:eastAsia="黑体" w:hAnsi="黑体" w:cs="黑体"/>
          <w:bCs/>
          <w:szCs w:val="18"/>
        </w:rPr>
      </w:pPr>
      <w:r>
        <w:rPr>
          <w:rFonts w:ascii="黑体" w:eastAsia="黑体" w:hAnsi="黑体" w:cs="黑体" w:hint="eastAsia"/>
          <w:bCs/>
          <w:szCs w:val="18"/>
        </w:rPr>
        <w:br w:type="page"/>
      </w:r>
    </w:p>
    <w:bookmarkEnd w:id="13"/>
    <w:p w:rsidR="004723A3" w:rsidRDefault="0060663B">
      <w:pPr>
        <w:ind w:rightChars="-32" w:right="-67"/>
        <w:jc w:val="left"/>
        <w:outlineLvl w:val="1"/>
        <w:rPr>
          <w:rFonts w:ascii="黑体" w:eastAsia="黑体" w:hAnsi="黑体" w:cs="黑体"/>
          <w:sz w:val="32"/>
          <w:szCs w:val="48"/>
        </w:rPr>
      </w:pPr>
      <w:r>
        <w:rPr>
          <w:rFonts w:ascii="黑体" w:eastAsia="黑体" w:hAnsi="黑体" w:cs="黑体" w:hint="eastAsia"/>
          <w:sz w:val="32"/>
          <w:szCs w:val="48"/>
        </w:rPr>
        <w:lastRenderedPageBreak/>
        <w:t>附录2：</w:t>
      </w:r>
    </w:p>
    <w:p w:rsidR="004723A3" w:rsidRPr="001B3BCE" w:rsidRDefault="0060663B">
      <w:pPr>
        <w:spacing w:line="560" w:lineRule="exact"/>
        <w:jc w:val="center"/>
        <w:rPr>
          <w:rFonts w:ascii="方正小标宋简体" w:eastAsia="方正小标宋简体" w:hAnsi="方正小标宋简体" w:cs="方正小标宋简体"/>
          <w:sz w:val="44"/>
          <w:szCs w:val="44"/>
        </w:rPr>
      </w:pPr>
      <w:r w:rsidRPr="001B3BCE">
        <w:rPr>
          <w:rFonts w:ascii="方正小标宋简体" w:eastAsia="方正小标宋简体" w:hAnsi="方正小标宋简体" w:cs="方正小标宋简体" w:hint="eastAsia"/>
          <w:sz w:val="44"/>
          <w:szCs w:val="44"/>
        </w:rPr>
        <w:t>《医疗器械趋势报告》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2"/>
        <w:gridCol w:w="4000"/>
      </w:tblGrid>
      <w:tr w:rsidR="004723A3">
        <w:trPr>
          <w:trHeight w:val="288"/>
          <w:jc w:val="center"/>
        </w:trPr>
        <w:tc>
          <w:tcPr>
            <w:tcW w:w="8522" w:type="dxa"/>
            <w:gridSpan w:val="2"/>
            <w:vAlign w:val="bottom"/>
          </w:tcPr>
          <w:p w:rsidR="004723A3" w:rsidRDefault="0060663B">
            <w:pPr>
              <w:widowControl/>
              <w:spacing w:line="400" w:lineRule="exact"/>
              <w:ind w:firstLine="482"/>
              <w:jc w:val="left"/>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1.</w:t>
            </w:r>
            <w:r>
              <w:rPr>
                <w:rFonts w:ascii="Times New Roman" w:eastAsia="仿宋_GB2312" w:hAnsi="Times New Roman" w:cs="Times New Roman"/>
                <w:b/>
                <w:kern w:val="0"/>
                <w:sz w:val="24"/>
                <w:szCs w:val="24"/>
              </w:rPr>
              <w:t>报告基本情况</w:t>
            </w:r>
          </w:p>
        </w:tc>
      </w:tr>
      <w:tr w:rsidR="004723A3">
        <w:trPr>
          <w:trHeight w:val="288"/>
          <w:jc w:val="center"/>
        </w:trPr>
        <w:tc>
          <w:tcPr>
            <w:tcW w:w="4522" w:type="dxa"/>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报告编码：</w:t>
            </w:r>
          </w:p>
        </w:tc>
        <w:tc>
          <w:tcPr>
            <w:tcW w:w="4000" w:type="dxa"/>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报告单位：</w:t>
            </w:r>
          </w:p>
        </w:tc>
      </w:tr>
      <w:tr w:rsidR="004723A3">
        <w:trPr>
          <w:trHeight w:val="288"/>
          <w:jc w:val="center"/>
        </w:trPr>
        <w:tc>
          <w:tcPr>
            <w:tcW w:w="4522" w:type="dxa"/>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趋势发现</w:t>
            </w:r>
            <w:r>
              <w:rPr>
                <w:rFonts w:ascii="Times New Roman" w:eastAsia="仿宋_GB2312" w:hAnsi="Times New Roman" w:cs="Times New Roman"/>
                <w:kern w:val="0"/>
                <w:sz w:val="24"/>
                <w:szCs w:val="24"/>
              </w:rPr>
              <w:t>日期：</w:t>
            </w:r>
          </w:p>
        </w:tc>
        <w:tc>
          <w:tcPr>
            <w:tcW w:w="4000" w:type="dxa"/>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趋势</w:t>
            </w:r>
            <w:r>
              <w:rPr>
                <w:rFonts w:ascii="Times New Roman" w:eastAsia="仿宋_GB2312" w:hAnsi="Times New Roman" w:cs="Times New Roman"/>
                <w:kern w:val="0"/>
                <w:sz w:val="24"/>
                <w:szCs w:val="24"/>
              </w:rPr>
              <w:t>报告</w:t>
            </w:r>
            <w:r>
              <w:rPr>
                <w:rFonts w:ascii="Times New Roman" w:eastAsia="仿宋_GB2312" w:hAnsi="Times New Roman" w:cs="Times New Roman" w:hint="eastAsia"/>
                <w:kern w:val="0"/>
                <w:sz w:val="24"/>
                <w:szCs w:val="24"/>
              </w:rPr>
              <w:t>日期：</w:t>
            </w:r>
          </w:p>
        </w:tc>
      </w:tr>
      <w:tr w:rsidR="004723A3">
        <w:trPr>
          <w:trHeight w:val="288"/>
          <w:jc w:val="center"/>
        </w:trPr>
        <w:tc>
          <w:tcPr>
            <w:tcW w:w="4522" w:type="dxa"/>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传真：</w:t>
            </w:r>
          </w:p>
        </w:tc>
        <w:tc>
          <w:tcPr>
            <w:tcW w:w="4000" w:type="dxa"/>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邮政编码：</w:t>
            </w:r>
          </w:p>
        </w:tc>
      </w:tr>
      <w:tr w:rsidR="004723A3">
        <w:trPr>
          <w:trHeight w:val="288"/>
          <w:jc w:val="center"/>
        </w:trPr>
        <w:tc>
          <w:tcPr>
            <w:tcW w:w="8522" w:type="dxa"/>
            <w:gridSpan w:val="2"/>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企业地址：</w:t>
            </w:r>
          </w:p>
        </w:tc>
      </w:tr>
      <w:tr w:rsidR="004723A3">
        <w:trPr>
          <w:trHeight w:val="288"/>
          <w:jc w:val="center"/>
        </w:trPr>
        <w:tc>
          <w:tcPr>
            <w:tcW w:w="4522" w:type="dxa"/>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负责部门：</w:t>
            </w:r>
          </w:p>
        </w:tc>
        <w:tc>
          <w:tcPr>
            <w:tcW w:w="4000" w:type="dxa"/>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联系电话：</w:t>
            </w:r>
          </w:p>
        </w:tc>
      </w:tr>
      <w:tr w:rsidR="004723A3">
        <w:trPr>
          <w:trHeight w:val="288"/>
          <w:jc w:val="center"/>
        </w:trPr>
        <w:tc>
          <w:tcPr>
            <w:tcW w:w="4522" w:type="dxa"/>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联系人：</w:t>
            </w:r>
          </w:p>
        </w:tc>
        <w:tc>
          <w:tcPr>
            <w:tcW w:w="4000" w:type="dxa"/>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电子邮件：</w:t>
            </w:r>
          </w:p>
        </w:tc>
      </w:tr>
      <w:tr w:rsidR="004723A3">
        <w:trPr>
          <w:trHeight w:val="288"/>
          <w:jc w:val="center"/>
        </w:trPr>
        <w:tc>
          <w:tcPr>
            <w:tcW w:w="8522" w:type="dxa"/>
            <w:gridSpan w:val="2"/>
            <w:vAlign w:val="bottom"/>
          </w:tcPr>
          <w:p w:rsidR="004723A3" w:rsidRDefault="0060663B">
            <w:pPr>
              <w:widowControl/>
              <w:spacing w:line="400" w:lineRule="exact"/>
              <w:ind w:firstLine="482"/>
              <w:jc w:val="left"/>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2.</w:t>
            </w:r>
            <w:r>
              <w:rPr>
                <w:rFonts w:ascii="Times New Roman" w:eastAsia="仿宋_GB2312" w:hAnsi="Times New Roman" w:cs="Times New Roman"/>
                <w:b/>
                <w:kern w:val="0"/>
                <w:sz w:val="24"/>
                <w:szCs w:val="24"/>
              </w:rPr>
              <w:t>医疗器械情况</w:t>
            </w:r>
          </w:p>
        </w:tc>
      </w:tr>
      <w:tr w:rsidR="004723A3">
        <w:trPr>
          <w:trHeight w:val="288"/>
          <w:jc w:val="center"/>
        </w:trPr>
        <w:tc>
          <w:tcPr>
            <w:tcW w:w="4522" w:type="dxa"/>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注册证编号：</w:t>
            </w:r>
          </w:p>
        </w:tc>
        <w:tc>
          <w:tcPr>
            <w:tcW w:w="4000" w:type="dxa"/>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产品名称：</w:t>
            </w:r>
          </w:p>
        </w:tc>
      </w:tr>
      <w:tr w:rsidR="004723A3">
        <w:trPr>
          <w:trHeight w:val="288"/>
          <w:jc w:val="center"/>
        </w:trPr>
        <w:tc>
          <w:tcPr>
            <w:tcW w:w="4522" w:type="dxa"/>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注册批准日期：</w:t>
            </w:r>
          </w:p>
        </w:tc>
        <w:tc>
          <w:tcPr>
            <w:tcW w:w="4000" w:type="dxa"/>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注册证有效期：</w:t>
            </w:r>
          </w:p>
        </w:tc>
      </w:tr>
      <w:tr w:rsidR="004723A3">
        <w:trPr>
          <w:trHeight w:val="288"/>
          <w:jc w:val="center"/>
        </w:trPr>
        <w:tc>
          <w:tcPr>
            <w:tcW w:w="4522" w:type="dxa"/>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产品类别：</w:t>
            </w:r>
          </w:p>
        </w:tc>
        <w:tc>
          <w:tcPr>
            <w:tcW w:w="4000" w:type="dxa"/>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产地：</w:t>
            </w:r>
          </w:p>
        </w:tc>
      </w:tr>
      <w:tr w:rsidR="004723A3">
        <w:trPr>
          <w:trHeight w:val="288"/>
          <w:jc w:val="center"/>
        </w:trPr>
        <w:tc>
          <w:tcPr>
            <w:tcW w:w="4522" w:type="dxa"/>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管理类别：</w:t>
            </w:r>
          </w:p>
        </w:tc>
        <w:tc>
          <w:tcPr>
            <w:tcW w:w="4000" w:type="dxa"/>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型号：</w:t>
            </w:r>
          </w:p>
        </w:tc>
      </w:tr>
      <w:tr w:rsidR="004723A3">
        <w:trPr>
          <w:trHeight w:val="288"/>
          <w:jc w:val="center"/>
        </w:trPr>
        <w:tc>
          <w:tcPr>
            <w:tcW w:w="8522" w:type="dxa"/>
            <w:gridSpan w:val="2"/>
            <w:vAlign w:val="bottom"/>
          </w:tcPr>
          <w:p w:rsidR="004723A3" w:rsidRDefault="0060663B">
            <w:pPr>
              <w:widowControl/>
              <w:spacing w:line="400" w:lineRule="exact"/>
              <w:ind w:firstLine="482"/>
              <w:jc w:val="left"/>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3.</w:t>
            </w:r>
            <w:r>
              <w:rPr>
                <w:rFonts w:ascii="Times New Roman" w:eastAsia="仿宋_GB2312" w:hAnsi="Times New Roman" w:cs="Times New Roman" w:hint="eastAsia"/>
                <w:b/>
                <w:kern w:val="0"/>
                <w:sz w:val="24"/>
                <w:szCs w:val="24"/>
              </w:rPr>
              <w:t>趋势报告</w:t>
            </w:r>
            <w:r>
              <w:rPr>
                <w:rFonts w:ascii="Times New Roman" w:eastAsia="仿宋_GB2312" w:hAnsi="Times New Roman" w:cs="Times New Roman"/>
                <w:b/>
                <w:kern w:val="0"/>
                <w:sz w:val="24"/>
                <w:szCs w:val="24"/>
              </w:rPr>
              <w:t>情况</w:t>
            </w:r>
          </w:p>
        </w:tc>
      </w:tr>
      <w:tr w:rsidR="004723A3">
        <w:trPr>
          <w:trHeight w:val="288"/>
          <w:jc w:val="center"/>
        </w:trPr>
        <w:tc>
          <w:tcPr>
            <w:tcW w:w="8522" w:type="dxa"/>
            <w:gridSpan w:val="2"/>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报告类型：</w:t>
            </w:r>
            <w:r>
              <w:rPr>
                <w:rFonts w:ascii="Times New Roman" w:eastAsia="仿宋_GB2312" w:hAnsi="Times New Roman" w:cs="Times New Roman" w:hint="eastAsia"/>
                <w:kern w:val="0"/>
                <w:sz w:val="24"/>
                <w:szCs w:val="24"/>
              </w:rPr>
              <w:sym w:font="Wingdings" w:char="00A8"/>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初始趋势</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sym w:font="Wingdings" w:char="00A8"/>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趋势跟进</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sym w:font="Wingdings" w:char="00A8"/>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最终趋势</w:t>
            </w:r>
          </w:p>
        </w:tc>
      </w:tr>
      <w:tr w:rsidR="004723A3">
        <w:trPr>
          <w:trHeight w:val="288"/>
          <w:jc w:val="center"/>
        </w:trPr>
        <w:tc>
          <w:tcPr>
            <w:tcW w:w="4522" w:type="dxa"/>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数据起始汇总期：</w:t>
            </w:r>
          </w:p>
        </w:tc>
        <w:tc>
          <w:tcPr>
            <w:tcW w:w="4000" w:type="dxa"/>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数据截止汇总期：</w:t>
            </w:r>
          </w:p>
        </w:tc>
      </w:tr>
      <w:tr w:rsidR="004723A3">
        <w:trPr>
          <w:trHeight w:val="288"/>
          <w:jc w:val="center"/>
        </w:trPr>
        <w:tc>
          <w:tcPr>
            <w:tcW w:w="4522" w:type="dxa"/>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涉及</w:t>
            </w:r>
            <w:r>
              <w:rPr>
                <w:rFonts w:ascii="Times New Roman" w:eastAsia="仿宋_GB2312" w:hAnsi="Times New Roman" w:cs="Times New Roman"/>
                <w:kern w:val="0"/>
                <w:sz w:val="24"/>
                <w:szCs w:val="24"/>
              </w:rPr>
              <w:t>不良事件报告</w:t>
            </w:r>
            <w:r>
              <w:rPr>
                <w:rFonts w:ascii="Times New Roman" w:eastAsia="仿宋_GB2312" w:hAnsi="Times New Roman" w:cs="Times New Roman" w:hint="eastAsia"/>
                <w:kern w:val="0"/>
                <w:sz w:val="24"/>
                <w:szCs w:val="24"/>
              </w:rPr>
              <w:t>总</w:t>
            </w:r>
            <w:r>
              <w:rPr>
                <w:rFonts w:ascii="Times New Roman" w:eastAsia="仿宋_GB2312" w:hAnsi="Times New Roman" w:cs="Times New Roman"/>
                <w:kern w:val="0"/>
                <w:sz w:val="24"/>
                <w:szCs w:val="24"/>
              </w:rPr>
              <w:t>数：</w:t>
            </w:r>
          </w:p>
        </w:tc>
        <w:tc>
          <w:tcPr>
            <w:tcW w:w="4000" w:type="dxa"/>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汇总的风险表现总数</w:t>
            </w:r>
            <w:r>
              <w:rPr>
                <w:rFonts w:ascii="Times New Roman" w:eastAsia="仿宋_GB2312" w:hAnsi="Times New Roman" w:cs="Times New Roman"/>
                <w:kern w:val="0"/>
                <w:sz w:val="24"/>
                <w:szCs w:val="24"/>
              </w:rPr>
              <w:t>：</w:t>
            </w:r>
          </w:p>
        </w:tc>
      </w:tr>
      <w:tr w:rsidR="004723A3">
        <w:trPr>
          <w:trHeight w:val="288"/>
          <w:jc w:val="center"/>
        </w:trPr>
        <w:tc>
          <w:tcPr>
            <w:tcW w:w="8522" w:type="dxa"/>
            <w:gridSpan w:val="2"/>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数据汇总期内总的使用次数</w:t>
            </w:r>
            <w:r>
              <w:rPr>
                <w:rFonts w:ascii="Times New Roman" w:eastAsia="仿宋_GB2312" w:hAnsi="Times New Roman" w:cs="Times New Roman"/>
                <w:kern w:val="0"/>
                <w:sz w:val="24"/>
                <w:szCs w:val="24"/>
              </w:rPr>
              <w:t>：</w:t>
            </w:r>
          </w:p>
        </w:tc>
      </w:tr>
      <w:tr w:rsidR="004723A3">
        <w:trPr>
          <w:trHeight w:val="288"/>
          <w:jc w:val="center"/>
        </w:trPr>
        <w:tc>
          <w:tcPr>
            <w:tcW w:w="8522" w:type="dxa"/>
            <w:gridSpan w:val="2"/>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对已异常趋势</w:t>
            </w: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趋势结束的描述：（</w:t>
            </w:r>
            <w:r>
              <w:rPr>
                <w:rFonts w:ascii="Times New Roman" w:eastAsia="仿宋_GB2312" w:hAnsi="Times New Roman" w:cs="Times New Roman" w:hint="eastAsia"/>
                <w:kern w:val="0"/>
                <w:sz w:val="24"/>
                <w:szCs w:val="24"/>
              </w:rPr>
              <w:t>*</w:t>
            </w:r>
            <w:proofErr w:type="gramStart"/>
            <w:r>
              <w:rPr>
                <w:rFonts w:ascii="Times New Roman" w:eastAsia="仿宋_GB2312" w:hAnsi="Times New Roman" w:cs="Times New Roman" w:hint="eastAsia"/>
                <w:kern w:val="0"/>
                <w:sz w:val="24"/>
                <w:szCs w:val="24"/>
              </w:rPr>
              <w:t>将趋势</w:t>
            </w:r>
            <w:proofErr w:type="gramEnd"/>
            <w:r>
              <w:rPr>
                <w:rFonts w:ascii="Times New Roman" w:eastAsia="仿宋_GB2312" w:hAnsi="Times New Roman" w:cs="Times New Roman" w:hint="eastAsia"/>
                <w:kern w:val="0"/>
                <w:sz w:val="24"/>
                <w:szCs w:val="24"/>
              </w:rPr>
              <w:t>异常变化的图片作为附件上传）</w:t>
            </w:r>
          </w:p>
        </w:tc>
      </w:tr>
      <w:tr w:rsidR="004723A3">
        <w:trPr>
          <w:trHeight w:val="288"/>
          <w:jc w:val="center"/>
        </w:trPr>
        <w:tc>
          <w:tcPr>
            <w:tcW w:w="8522" w:type="dxa"/>
            <w:gridSpan w:val="2"/>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对已设立的阈值和触发级别的描述：（</w:t>
            </w: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将趋势分析程序作为附件上传）</w:t>
            </w:r>
          </w:p>
        </w:tc>
      </w:tr>
      <w:tr w:rsidR="004723A3">
        <w:trPr>
          <w:trHeight w:val="288"/>
          <w:jc w:val="center"/>
        </w:trPr>
        <w:tc>
          <w:tcPr>
            <w:tcW w:w="8522" w:type="dxa"/>
            <w:gridSpan w:val="2"/>
            <w:vAlign w:val="bottom"/>
          </w:tcPr>
          <w:p w:rsidR="004723A3" w:rsidRDefault="0060663B">
            <w:pPr>
              <w:widowControl/>
              <w:spacing w:line="400" w:lineRule="exact"/>
              <w:ind w:firstLine="480"/>
              <w:jc w:val="left"/>
              <w:rPr>
                <w:rFonts w:ascii="Times New Roman" w:eastAsia="仿宋_GB2312" w:hAnsi="Times New Roman" w:cs="Times New Roman"/>
                <w:kern w:val="0"/>
                <w:szCs w:val="20"/>
              </w:rPr>
            </w:pPr>
            <w:r>
              <w:rPr>
                <w:rFonts w:ascii="Times New Roman" w:eastAsia="仿宋_GB2312" w:hAnsi="Times New Roman" w:cs="Times New Roman" w:hint="eastAsia"/>
                <w:kern w:val="0"/>
                <w:sz w:val="24"/>
                <w:szCs w:val="24"/>
              </w:rPr>
              <w:t>异常趋势是否可能导致死亡或严重伤害：</w:t>
            </w:r>
            <w:r>
              <w:rPr>
                <w:rFonts w:ascii="Times New Roman" w:eastAsia="仿宋_GB2312" w:hAnsi="Times New Roman" w:cs="Times New Roman" w:hint="eastAsia"/>
                <w:kern w:val="0"/>
                <w:sz w:val="24"/>
                <w:szCs w:val="24"/>
              </w:rPr>
              <w:sym w:font="Wingdings" w:char="00A8"/>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是</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sym w:font="Wingdings" w:char="00A8"/>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否</w:t>
            </w:r>
          </w:p>
        </w:tc>
      </w:tr>
      <w:tr w:rsidR="004723A3">
        <w:trPr>
          <w:trHeight w:val="288"/>
          <w:jc w:val="center"/>
        </w:trPr>
        <w:tc>
          <w:tcPr>
            <w:tcW w:w="8522" w:type="dxa"/>
            <w:gridSpan w:val="2"/>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是否已将任何趋势相关的危险情况或伤害作为个</w:t>
            </w:r>
            <w:proofErr w:type="gramStart"/>
            <w:r>
              <w:rPr>
                <w:rFonts w:ascii="Times New Roman" w:eastAsia="仿宋_GB2312" w:hAnsi="Times New Roman" w:cs="Times New Roman" w:hint="eastAsia"/>
                <w:kern w:val="0"/>
                <w:sz w:val="24"/>
                <w:szCs w:val="24"/>
              </w:rPr>
              <w:t>例报告</w:t>
            </w:r>
            <w:proofErr w:type="gramEnd"/>
            <w:r>
              <w:rPr>
                <w:rFonts w:ascii="Times New Roman" w:eastAsia="仿宋_GB2312" w:hAnsi="Times New Roman" w:cs="Times New Roman" w:hint="eastAsia"/>
                <w:kern w:val="0"/>
                <w:sz w:val="24"/>
                <w:szCs w:val="24"/>
              </w:rPr>
              <w:t>上报：</w:t>
            </w:r>
            <w:r>
              <w:rPr>
                <w:rFonts w:ascii="Times New Roman" w:eastAsia="仿宋_GB2312" w:hAnsi="Times New Roman" w:cs="Times New Roman" w:hint="eastAsia"/>
                <w:kern w:val="0"/>
                <w:sz w:val="24"/>
                <w:szCs w:val="24"/>
              </w:rPr>
              <w:sym w:font="Wingdings" w:char="00A8"/>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是</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sym w:font="Wingdings" w:char="00A8"/>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否</w:t>
            </w:r>
          </w:p>
        </w:tc>
      </w:tr>
      <w:tr w:rsidR="004723A3">
        <w:trPr>
          <w:trHeight w:val="288"/>
          <w:jc w:val="center"/>
        </w:trPr>
        <w:tc>
          <w:tcPr>
            <w:tcW w:w="8522" w:type="dxa"/>
            <w:gridSpan w:val="2"/>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简述</w:t>
            </w:r>
            <w:r>
              <w:rPr>
                <w:rFonts w:ascii="Times New Roman" w:eastAsia="仿宋_GB2312" w:hAnsi="Times New Roman" w:cs="Times New Roman" w:hint="eastAsia"/>
                <w:kern w:val="0"/>
                <w:sz w:val="24"/>
                <w:szCs w:val="24"/>
              </w:rPr>
              <w:t>异常趋势调查过程或补充更新</w:t>
            </w:r>
            <w:r>
              <w:rPr>
                <w:rFonts w:ascii="Times New Roman" w:eastAsia="仿宋_GB2312" w:hAnsi="Times New Roman" w:cs="Times New Roman"/>
                <w:kern w:val="0"/>
                <w:sz w:val="24"/>
                <w:szCs w:val="24"/>
              </w:rPr>
              <w:t>：</w:t>
            </w:r>
            <w:r>
              <w:rPr>
                <w:rFonts w:ascii="Times New Roman" w:eastAsia="仿宋_GB2312" w:hAnsi="Times New Roman" w:cs="Times New Roman" w:hint="eastAsia"/>
                <w:kern w:val="0"/>
                <w:sz w:val="24"/>
                <w:szCs w:val="24"/>
              </w:rPr>
              <w:t>（可选用</w:t>
            </w:r>
            <w:r>
              <w:rPr>
                <w:rFonts w:ascii="Times New Roman" w:eastAsia="仿宋_GB2312" w:hAnsi="Times New Roman" w:cs="Times New Roman" w:hint="eastAsia"/>
                <w:kern w:val="0"/>
                <w:sz w:val="24"/>
                <w:szCs w:val="24"/>
              </w:rPr>
              <w:t>IMDRF</w:t>
            </w:r>
            <w:r>
              <w:rPr>
                <w:rFonts w:ascii="Times New Roman" w:eastAsia="仿宋_GB2312" w:hAnsi="Times New Roman" w:cs="Times New Roman" w:hint="eastAsia"/>
                <w:kern w:val="0"/>
                <w:sz w:val="24"/>
                <w:szCs w:val="24"/>
              </w:rPr>
              <w:t>相关术语）</w:t>
            </w:r>
          </w:p>
        </w:tc>
      </w:tr>
      <w:tr w:rsidR="004723A3">
        <w:trPr>
          <w:trHeight w:val="288"/>
          <w:jc w:val="center"/>
        </w:trPr>
        <w:tc>
          <w:tcPr>
            <w:tcW w:w="8522" w:type="dxa"/>
            <w:gridSpan w:val="2"/>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简述</w:t>
            </w:r>
            <w:r>
              <w:rPr>
                <w:rFonts w:ascii="Times New Roman" w:eastAsia="仿宋_GB2312" w:hAnsi="Times New Roman" w:cs="Times New Roman" w:hint="eastAsia"/>
                <w:kern w:val="0"/>
                <w:sz w:val="24"/>
                <w:szCs w:val="24"/>
              </w:rPr>
              <w:t>异常趋势调查结果或补充更新</w:t>
            </w:r>
            <w:r>
              <w:rPr>
                <w:rFonts w:ascii="Times New Roman" w:eastAsia="仿宋_GB2312" w:hAnsi="Times New Roman" w:cs="Times New Roman"/>
                <w:kern w:val="0"/>
                <w:sz w:val="24"/>
                <w:szCs w:val="24"/>
              </w:rPr>
              <w:t>：</w:t>
            </w:r>
            <w:r>
              <w:rPr>
                <w:rFonts w:ascii="Times New Roman" w:eastAsia="仿宋_GB2312" w:hAnsi="Times New Roman" w:cs="Times New Roman" w:hint="eastAsia"/>
                <w:kern w:val="0"/>
                <w:sz w:val="24"/>
                <w:szCs w:val="24"/>
              </w:rPr>
              <w:t>（可选用</w:t>
            </w:r>
            <w:r>
              <w:rPr>
                <w:rFonts w:ascii="Times New Roman" w:eastAsia="仿宋_GB2312" w:hAnsi="Times New Roman" w:cs="Times New Roman" w:hint="eastAsia"/>
                <w:kern w:val="0"/>
                <w:sz w:val="24"/>
                <w:szCs w:val="24"/>
              </w:rPr>
              <w:t>IMDRF</w:t>
            </w:r>
            <w:r>
              <w:rPr>
                <w:rFonts w:ascii="Times New Roman" w:eastAsia="仿宋_GB2312" w:hAnsi="Times New Roman" w:cs="Times New Roman" w:hint="eastAsia"/>
                <w:kern w:val="0"/>
                <w:sz w:val="24"/>
                <w:szCs w:val="24"/>
              </w:rPr>
              <w:t>相关术语）</w:t>
            </w:r>
          </w:p>
        </w:tc>
      </w:tr>
      <w:tr w:rsidR="004723A3">
        <w:trPr>
          <w:trHeight w:val="288"/>
          <w:jc w:val="center"/>
        </w:trPr>
        <w:tc>
          <w:tcPr>
            <w:tcW w:w="8522" w:type="dxa"/>
            <w:gridSpan w:val="2"/>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简述</w:t>
            </w:r>
            <w:r>
              <w:rPr>
                <w:rFonts w:ascii="Times New Roman" w:eastAsia="仿宋_GB2312" w:hAnsi="Times New Roman" w:cs="Times New Roman" w:hint="eastAsia"/>
                <w:kern w:val="0"/>
                <w:sz w:val="24"/>
                <w:szCs w:val="24"/>
              </w:rPr>
              <w:t>异常趋势调查结论或补充更新</w:t>
            </w:r>
            <w:r>
              <w:rPr>
                <w:rFonts w:ascii="Times New Roman" w:eastAsia="仿宋_GB2312" w:hAnsi="Times New Roman" w:cs="Times New Roman"/>
                <w:kern w:val="0"/>
                <w:sz w:val="24"/>
                <w:szCs w:val="24"/>
              </w:rPr>
              <w:t>：</w:t>
            </w:r>
            <w:r>
              <w:rPr>
                <w:rFonts w:ascii="Times New Roman" w:eastAsia="仿宋_GB2312" w:hAnsi="Times New Roman" w:cs="Times New Roman" w:hint="eastAsia"/>
                <w:kern w:val="0"/>
                <w:sz w:val="24"/>
                <w:szCs w:val="24"/>
              </w:rPr>
              <w:t>（可选用</w:t>
            </w:r>
            <w:r>
              <w:rPr>
                <w:rFonts w:ascii="Times New Roman" w:eastAsia="仿宋_GB2312" w:hAnsi="Times New Roman" w:cs="Times New Roman" w:hint="eastAsia"/>
                <w:kern w:val="0"/>
                <w:sz w:val="24"/>
                <w:szCs w:val="24"/>
              </w:rPr>
              <w:t>IMDRF</w:t>
            </w:r>
            <w:r>
              <w:rPr>
                <w:rFonts w:ascii="Times New Roman" w:eastAsia="仿宋_GB2312" w:hAnsi="Times New Roman" w:cs="Times New Roman" w:hint="eastAsia"/>
                <w:kern w:val="0"/>
                <w:sz w:val="24"/>
                <w:szCs w:val="24"/>
              </w:rPr>
              <w:t>相关术语）</w:t>
            </w:r>
          </w:p>
        </w:tc>
      </w:tr>
      <w:tr w:rsidR="004723A3">
        <w:trPr>
          <w:trHeight w:val="288"/>
          <w:jc w:val="center"/>
        </w:trPr>
        <w:tc>
          <w:tcPr>
            <w:tcW w:w="8522" w:type="dxa"/>
            <w:gridSpan w:val="2"/>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是否采取了风险控制措施：</w:t>
            </w:r>
            <w:r>
              <w:rPr>
                <w:rFonts w:ascii="Times New Roman" w:eastAsia="仿宋_GB2312" w:hAnsi="Times New Roman" w:cs="Times New Roman" w:hint="eastAsia"/>
                <w:kern w:val="0"/>
                <w:sz w:val="24"/>
                <w:szCs w:val="24"/>
              </w:rPr>
              <w:sym w:font="Wingdings" w:char="00A8"/>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是</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sym w:font="Wingdings" w:char="00A8"/>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否</w:t>
            </w:r>
          </w:p>
        </w:tc>
      </w:tr>
      <w:tr w:rsidR="004723A3">
        <w:trPr>
          <w:trHeight w:val="288"/>
          <w:jc w:val="center"/>
        </w:trPr>
        <w:tc>
          <w:tcPr>
            <w:tcW w:w="8522" w:type="dxa"/>
            <w:gridSpan w:val="2"/>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采取的风险控制措施包括：</w:t>
            </w: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将控制措施证明性文件作为附件上传）</w:t>
            </w:r>
          </w:p>
        </w:tc>
      </w:tr>
      <w:tr w:rsidR="004723A3">
        <w:trPr>
          <w:trHeight w:val="288"/>
          <w:jc w:val="center"/>
        </w:trPr>
        <w:tc>
          <w:tcPr>
            <w:tcW w:w="8522" w:type="dxa"/>
            <w:gridSpan w:val="2"/>
            <w:vAlign w:val="bottom"/>
          </w:tcPr>
          <w:p w:rsidR="004723A3" w:rsidRDefault="0060663B">
            <w:pPr>
              <w:widowControl/>
              <w:spacing w:line="400" w:lineRule="exact"/>
              <w:ind w:firstLine="482"/>
              <w:jc w:val="left"/>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4.</w:t>
            </w:r>
            <w:r>
              <w:rPr>
                <w:rFonts w:ascii="Times New Roman" w:eastAsia="仿宋_GB2312" w:hAnsi="Times New Roman" w:cs="Times New Roman"/>
                <w:b/>
                <w:kern w:val="0"/>
                <w:sz w:val="24"/>
                <w:szCs w:val="24"/>
              </w:rPr>
              <w:t>报告审核</w:t>
            </w:r>
          </w:p>
        </w:tc>
      </w:tr>
      <w:tr w:rsidR="004723A3">
        <w:trPr>
          <w:trHeight w:val="288"/>
          <w:jc w:val="center"/>
        </w:trPr>
        <w:tc>
          <w:tcPr>
            <w:tcW w:w="8522" w:type="dxa"/>
            <w:gridSpan w:val="2"/>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审核机构：</w:t>
            </w:r>
          </w:p>
        </w:tc>
      </w:tr>
      <w:tr w:rsidR="004723A3">
        <w:trPr>
          <w:trHeight w:val="288"/>
          <w:jc w:val="center"/>
        </w:trPr>
        <w:tc>
          <w:tcPr>
            <w:tcW w:w="8522" w:type="dxa"/>
            <w:gridSpan w:val="2"/>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审核结果：</w:t>
            </w:r>
          </w:p>
        </w:tc>
      </w:tr>
      <w:tr w:rsidR="004723A3">
        <w:trPr>
          <w:trHeight w:val="288"/>
          <w:jc w:val="center"/>
        </w:trPr>
        <w:tc>
          <w:tcPr>
            <w:tcW w:w="8522" w:type="dxa"/>
            <w:gridSpan w:val="2"/>
            <w:vAlign w:val="bottom"/>
          </w:tcPr>
          <w:p w:rsidR="004723A3" w:rsidRDefault="0060663B">
            <w:pPr>
              <w:widowControl/>
              <w:spacing w:line="400" w:lineRule="exact"/>
              <w:ind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审核意见：</w:t>
            </w:r>
          </w:p>
        </w:tc>
      </w:tr>
    </w:tbl>
    <w:p w:rsidR="004723A3" w:rsidRPr="00FE773D" w:rsidRDefault="004723A3" w:rsidP="00F557A9"/>
    <w:sectPr w:rsidR="004723A3" w:rsidRPr="00FE773D">
      <w:headerReference w:type="even" r:id="rId11"/>
      <w:headerReference w:type="default" r:id="rId12"/>
      <w:footerReference w:type="even" r:id="rId13"/>
      <w:footerReference w:type="default" r:id="rId14"/>
      <w:headerReference w:type="first" r:id="rId15"/>
      <w:footerReference w:type="first" r:id="rId16"/>
      <w:pgSz w:w="11906" w:h="16838"/>
      <w:pgMar w:top="1440" w:right="1689" w:bottom="1440" w:left="168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1EB" w:rsidRDefault="008D71EB">
      <w:r>
        <w:separator/>
      </w:r>
    </w:p>
  </w:endnote>
  <w:endnote w:type="continuationSeparator" w:id="0">
    <w:p w:rsidR="008D71EB" w:rsidRDefault="008D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2312">
    <w:altName w:val="Arial Unicode MS"/>
    <w:charset w:val="86"/>
    <w:family w:val="auto"/>
    <w:pitch w:val="default"/>
    <w:sig w:usb0="00000000" w:usb1="184F6CFA" w:usb2="00000012"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23" w:rsidRDefault="00762D2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4" w:author="宋雅娜" w:date="2026-02-12T09:19:00Z"/>
  <w:sdt>
    <w:sdtPr>
      <w:id w:val="-1139793075"/>
      <w:docPartObj>
        <w:docPartGallery w:val="Page Numbers (Bottom of Page)"/>
        <w:docPartUnique/>
      </w:docPartObj>
    </w:sdtPr>
    <w:sdtContent>
      <w:customXmlInsRangeEnd w:id="14"/>
      <w:bookmarkStart w:id="15" w:name="_GoBack" w:displacedByCustomXml="prev"/>
      <w:bookmarkEnd w:id="15" w:displacedByCustomXml="prev"/>
      <w:p w:rsidR="00762D23" w:rsidRDefault="00762D23">
        <w:pPr>
          <w:pStyle w:val="a5"/>
          <w:jc w:val="center"/>
          <w:rPr>
            <w:ins w:id="16" w:author="宋雅娜" w:date="2026-02-12T09:19:00Z"/>
          </w:rPr>
        </w:pPr>
        <w:ins w:id="17" w:author="宋雅娜" w:date="2026-02-12T09:19:00Z">
          <w:r>
            <w:fldChar w:fldCharType="begin"/>
          </w:r>
          <w:r>
            <w:instrText>PAGE   \* MERGEFORMAT</w:instrText>
          </w:r>
          <w:r>
            <w:fldChar w:fldCharType="separate"/>
          </w:r>
        </w:ins>
        <w:r w:rsidRPr="00762D23">
          <w:rPr>
            <w:noProof/>
            <w:lang w:val="zh-CN"/>
          </w:rPr>
          <w:t>1</w:t>
        </w:r>
        <w:ins w:id="18" w:author="宋雅娜" w:date="2026-02-12T09:19:00Z">
          <w:r>
            <w:fldChar w:fldCharType="end"/>
          </w:r>
        </w:ins>
      </w:p>
      <w:customXmlInsRangeStart w:id="19" w:author="宋雅娜" w:date="2026-02-12T09:19:00Z"/>
    </w:sdtContent>
  </w:sdt>
  <w:customXmlInsRangeEnd w:id="19"/>
  <w:p w:rsidR="004723A3" w:rsidRDefault="004723A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23" w:rsidRDefault="00762D2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1EB" w:rsidRDefault="008D71EB">
      <w:r>
        <w:separator/>
      </w:r>
    </w:p>
  </w:footnote>
  <w:footnote w:type="continuationSeparator" w:id="0">
    <w:p w:rsidR="008D71EB" w:rsidRDefault="008D7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23" w:rsidRDefault="00762D2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23" w:rsidRDefault="00762D2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23" w:rsidRDefault="00762D23">
    <w:pPr>
      <w:pStyle w:val="a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zh">
    <w15:presenceInfo w15:providerId="WPS Office" w15:userId="3966290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DFF"/>
    <w:rsid w:val="00027812"/>
    <w:rsid w:val="000D0F4A"/>
    <w:rsid w:val="00121129"/>
    <w:rsid w:val="001B3BCE"/>
    <w:rsid w:val="00221098"/>
    <w:rsid w:val="002E4D43"/>
    <w:rsid w:val="00301913"/>
    <w:rsid w:val="00314A09"/>
    <w:rsid w:val="003A0B6F"/>
    <w:rsid w:val="003C55AD"/>
    <w:rsid w:val="003E0F51"/>
    <w:rsid w:val="00432DFF"/>
    <w:rsid w:val="004601D8"/>
    <w:rsid w:val="004723A3"/>
    <w:rsid w:val="005C0AC6"/>
    <w:rsid w:val="005E097A"/>
    <w:rsid w:val="0060663B"/>
    <w:rsid w:val="00762D23"/>
    <w:rsid w:val="007C0ED9"/>
    <w:rsid w:val="008D71EB"/>
    <w:rsid w:val="00970AE5"/>
    <w:rsid w:val="00A25733"/>
    <w:rsid w:val="00A8384B"/>
    <w:rsid w:val="00B02095"/>
    <w:rsid w:val="00B400F1"/>
    <w:rsid w:val="00B40466"/>
    <w:rsid w:val="00B50119"/>
    <w:rsid w:val="00B606B8"/>
    <w:rsid w:val="00B77CF1"/>
    <w:rsid w:val="00BF0763"/>
    <w:rsid w:val="00C6343C"/>
    <w:rsid w:val="00C72592"/>
    <w:rsid w:val="00CF7C3A"/>
    <w:rsid w:val="00DA1154"/>
    <w:rsid w:val="00DA320B"/>
    <w:rsid w:val="00DA6952"/>
    <w:rsid w:val="00DB5B28"/>
    <w:rsid w:val="00E11FE9"/>
    <w:rsid w:val="00E82E24"/>
    <w:rsid w:val="00EB179A"/>
    <w:rsid w:val="00EB647E"/>
    <w:rsid w:val="00F557A9"/>
    <w:rsid w:val="00FA5F5D"/>
    <w:rsid w:val="00FE773D"/>
    <w:rsid w:val="10B1077E"/>
    <w:rsid w:val="36A32CB7"/>
    <w:rsid w:val="3E4117F1"/>
    <w:rsid w:val="581D62F6"/>
    <w:rsid w:val="61B355A3"/>
    <w:rsid w:val="6E2A10DF"/>
    <w:rsid w:val="73125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semiHidden="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uiPriority w:val="9"/>
    <w:qFormat/>
    <w:pPr>
      <w:keepNext/>
      <w:keepLines/>
      <w:spacing w:before="340" w:after="330" w:line="578" w:lineRule="auto"/>
      <w:outlineLvl w:val="0"/>
    </w:pPr>
    <w:rPr>
      <w:rFonts w:ascii="Calibri" w:eastAsia="微软雅黑" w:hAnsi="Calibri" w:cs="微软雅黑"/>
      <w:sz w:val="44"/>
      <w:szCs w:val="44"/>
    </w:rPr>
  </w:style>
  <w:style w:type="paragraph" w:styleId="2">
    <w:name w:val="heading 2"/>
    <w:basedOn w:val="a"/>
    <w:next w:val="a"/>
    <w:link w:val="2Char1"/>
    <w:uiPriority w:val="9"/>
    <w:semiHidden/>
    <w:unhideWhenUsed/>
    <w:qFormat/>
    <w:pPr>
      <w:keepNext/>
      <w:keepLines/>
      <w:spacing w:before="260" w:after="260" w:line="416" w:lineRule="auto"/>
      <w:outlineLvl w:val="1"/>
    </w:pPr>
    <w:rPr>
      <w:rFonts w:ascii="Calibri" w:eastAsia="黑体" w:hAnsi="Calibri" w:cs="黑体"/>
      <w:szCs w:val="24"/>
    </w:rPr>
  </w:style>
  <w:style w:type="paragraph" w:styleId="3">
    <w:name w:val="heading 3"/>
    <w:basedOn w:val="a"/>
    <w:next w:val="a"/>
    <w:link w:val="3Char1"/>
    <w:uiPriority w:val="9"/>
    <w:semiHidden/>
    <w:unhideWhenUsed/>
    <w:qFormat/>
    <w:pPr>
      <w:keepNext/>
      <w:keepLines/>
      <w:spacing w:before="260" w:after="260" w:line="416" w:lineRule="auto"/>
      <w:outlineLvl w:val="2"/>
    </w:pPr>
    <w:rPr>
      <w:rFonts w:ascii="Calibri" w:eastAsia="楷体" w:hAnsi="Calibri" w:cs="楷体"/>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semiHidden/>
    <w:unhideWhenUsed/>
    <w:qFormat/>
    <w:pPr>
      <w:jc w:val="left"/>
    </w:pPr>
  </w:style>
  <w:style w:type="paragraph" w:styleId="a4">
    <w:name w:val="Balloon Text"/>
    <w:basedOn w:val="a"/>
    <w:link w:val="Char10"/>
    <w:uiPriority w:val="99"/>
    <w:semiHidden/>
    <w:unhideWhenUsed/>
    <w:rPr>
      <w:sz w:val="18"/>
      <w:szCs w:val="18"/>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styleId="a9">
    <w:name w:val="annotation reference"/>
    <w:basedOn w:val="a0"/>
    <w:autoRedefine/>
    <w:uiPriority w:val="99"/>
    <w:qFormat/>
    <w:rPr>
      <w:sz w:val="21"/>
      <w:szCs w:val="21"/>
    </w:rPr>
  </w:style>
  <w:style w:type="character" w:customStyle="1" w:styleId="Char0">
    <w:name w:val="页眉 Char"/>
    <w:basedOn w:val="a0"/>
    <w:link w:val="a6"/>
    <w:qFormat/>
    <w:rPr>
      <w:sz w:val="18"/>
      <w:szCs w:val="18"/>
    </w:rPr>
  </w:style>
  <w:style w:type="character" w:customStyle="1" w:styleId="Char">
    <w:name w:val="页脚 Char"/>
    <w:basedOn w:val="a0"/>
    <w:link w:val="a5"/>
    <w:uiPriority w:val="99"/>
    <w:qFormat/>
    <w:rPr>
      <w:sz w:val="18"/>
      <w:szCs w:val="18"/>
    </w:rPr>
  </w:style>
  <w:style w:type="paragraph" w:customStyle="1" w:styleId="11">
    <w:name w:val="标题 11"/>
    <w:basedOn w:val="a"/>
    <w:next w:val="a"/>
    <w:autoRedefine/>
    <w:uiPriority w:val="9"/>
    <w:qFormat/>
    <w:pPr>
      <w:keepNext/>
      <w:keepLines/>
      <w:jc w:val="center"/>
      <w:outlineLvl w:val="0"/>
    </w:pPr>
    <w:rPr>
      <w:rFonts w:eastAsia="微软雅黑" w:cs="微软雅黑"/>
      <w:sz w:val="44"/>
      <w:szCs w:val="44"/>
    </w:rPr>
  </w:style>
  <w:style w:type="paragraph" w:customStyle="1" w:styleId="21">
    <w:name w:val="标题 21"/>
    <w:basedOn w:val="a"/>
    <w:next w:val="a"/>
    <w:autoRedefine/>
    <w:uiPriority w:val="9"/>
    <w:qFormat/>
    <w:pPr>
      <w:keepNext/>
      <w:keepLines/>
      <w:outlineLvl w:val="1"/>
    </w:pPr>
    <w:rPr>
      <w:rFonts w:eastAsia="黑体" w:cs="黑体"/>
      <w:szCs w:val="24"/>
    </w:rPr>
  </w:style>
  <w:style w:type="paragraph" w:customStyle="1" w:styleId="31">
    <w:name w:val="标题 31"/>
    <w:basedOn w:val="a"/>
    <w:next w:val="a"/>
    <w:uiPriority w:val="9"/>
    <w:unhideWhenUsed/>
    <w:qFormat/>
    <w:pPr>
      <w:keepNext/>
      <w:keepLines/>
      <w:outlineLvl w:val="2"/>
    </w:pPr>
    <w:rPr>
      <w:rFonts w:eastAsia="楷体" w:cs="楷体"/>
      <w:b/>
      <w:bCs/>
      <w:szCs w:val="24"/>
    </w:rPr>
  </w:style>
  <w:style w:type="character" w:customStyle="1" w:styleId="1Char">
    <w:name w:val="标题 1 Char"/>
    <w:basedOn w:val="a0"/>
    <w:uiPriority w:val="9"/>
    <w:qFormat/>
    <w:rPr>
      <w:rFonts w:ascii="Calibri" w:eastAsia="微软雅黑" w:hAnsi="Calibri" w:cs="微软雅黑"/>
      <w:kern w:val="2"/>
      <w:sz w:val="44"/>
      <w:szCs w:val="44"/>
    </w:rPr>
  </w:style>
  <w:style w:type="character" w:customStyle="1" w:styleId="2Char">
    <w:name w:val="标题 2 Char"/>
    <w:basedOn w:val="a0"/>
    <w:uiPriority w:val="9"/>
    <w:qFormat/>
    <w:rPr>
      <w:rFonts w:ascii="Calibri" w:eastAsia="黑体" w:hAnsi="Calibri" w:cs="黑体"/>
      <w:kern w:val="2"/>
      <w:sz w:val="21"/>
      <w:szCs w:val="24"/>
    </w:rPr>
  </w:style>
  <w:style w:type="character" w:customStyle="1" w:styleId="3Char">
    <w:name w:val="标题 3 Char"/>
    <w:basedOn w:val="a0"/>
    <w:uiPriority w:val="9"/>
    <w:qFormat/>
    <w:rPr>
      <w:rFonts w:ascii="Calibri" w:eastAsia="楷体" w:hAnsi="Calibri" w:cs="楷体"/>
      <w:b/>
      <w:bCs/>
      <w:kern w:val="2"/>
      <w:sz w:val="21"/>
      <w:szCs w:val="24"/>
    </w:rPr>
  </w:style>
  <w:style w:type="paragraph" w:customStyle="1" w:styleId="10">
    <w:name w:val="批注文字1"/>
    <w:basedOn w:val="a"/>
    <w:next w:val="a3"/>
    <w:link w:val="Char2"/>
    <w:qFormat/>
    <w:pPr>
      <w:jc w:val="left"/>
    </w:pPr>
    <w:rPr>
      <w:rFonts w:ascii="Calibri" w:eastAsia="宋体" w:hAnsi="Calibri" w:cs="Times New Roman"/>
      <w:szCs w:val="24"/>
    </w:rPr>
  </w:style>
  <w:style w:type="character" w:customStyle="1" w:styleId="Char2">
    <w:name w:val="批注文字 Char"/>
    <w:basedOn w:val="a0"/>
    <w:link w:val="10"/>
    <w:qFormat/>
    <w:rPr>
      <w:rFonts w:ascii="Calibri" w:eastAsia="宋体" w:hAnsi="Calibri" w:cs="Times New Roman"/>
      <w:kern w:val="2"/>
      <w:sz w:val="21"/>
      <w:szCs w:val="24"/>
    </w:rPr>
  </w:style>
  <w:style w:type="paragraph" w:customStyle="1" w:styleId="WPSOffice1">
    <w:name w:val="WPSOffice手动目录 1"/>
    <w:qFormat/>
  </w:style>
  <w:style w:type="paragraph" w:customStyle="1" w:styleId="Bodytext1">
    <w:name w:val="Body text|1"/>
    <w:basedOn w:val="a"/>
    <w:autoRedefine/>
    <w:qFormat/>
    <w:pPr>
      <w:spacing w:after="130" w:line="377" w:lineRule="auto"/>
      <w:ind w:firstLine="400"/>
    </w:pPr>
    <w:rPr>
      <w:rFonts w:ascii="宋体" w:eastAsia="宋体" w:hAnsi="宋体" w:cs="宋体"/>
      <w:sz w:val="30"/>
      <w:szCs w:val="30"/>
      <w:lang w:val="zh-TW" w:eastAsia="zh-TW" w:bidi="zh-TW"/>
    </w:rPr>
  </w:style>
  <w:style w:type="paragraph" w:customStyle="1" w:styleId="12">
    <w:name w:val="批注框文本1"/>
    <w:basedOn w:val="a"/>
    <w:next w:val="a4"/>
    <w:link w:val="Char3"/>
    <w:qFormat/>
    <w:rPr>
      <w:rFonts w:ascii="Calibri" w:eastAsia="宋体" w:hAnsi="Calibri" w:cs="Times New Roman"/>
      <w:sz w:val="18"/>
      <w:szCs w:val="18"/>
    </w:rPr>
  </w:style>
  <w:style w:type="character" w:customStyle="1" w:styleId="Char3">
    <w:name w:val="批注框文本 Char"/>
    <w:basedOn w:val="a0"/>
    <w:link w:val="12"/>
    <w:qFormat/>
    <w:rPr>
      <w:rFonts w:ascii="Calibri" w:eastAsia="宋体" w:hAnsi="Calibri" w:cs="Times New Roman"/>
      <w:kern w:val="2"/>
      <w:sz w:val="18"/>
      <w:szCs w:val="18"/>
    </w:rPr>
  </w:style>
  <w:style w:type="character" w:customStyle="1" w:styleId="1Char1">
    <w:name w:val="标题 1 Char1"/>
    <w:basedOn w:val="a0"/>
    <w:link w:val="1"/>
    <w:uiPriority w:val="9"/>
    <w:qFormat/>
    <w:rPr>
      <w:b/>
      <w:bCs/>
      <w:kern w:val="44"/>
      <w:sz w:val="44"/>
      <w:szCs w:val="44"/>
    </w:rPr>
  </w:style>
  <w:style w:type="character" w:customStyle="1" w:styleId="2Char1">
    <w:name w:val="标题 2 Char1"/>
    <w:basedOn w:val="a0"/>
    <w:link w:val="2"/>
    <w:uiPriority w:val="9"/>
    <w:semiHidden/>
    <w:qFormat/>
    <w:rPr>
      <w:rFonts w:asciiTheme="majorHAnsi" w:eastAsiaTheme="majorEastAsia" w:hAnsiTheme="majorHAnsi" w:cstheme="majorBidi"/>
      <w:b/>
      <w:bCs/>
      <w:sz w:val="32"/>
      <w:szCs w:val="32"/>
    </w:rPr>
  </w:style>
  <w:style w:type="character" w:customStyle="1" w:styleId="3Char1">
    <w:name w:val="标题 3 Char1"/>
    <w:basedOn w:val="a0"/>
    <w:link w:val="3"/>
    <w:uiPriority w:val="9"/>
    <w:semiHidden/>
    <w:qFormat/>
    <w:rPr>
      <w:b/>
      <w:bCs/>
      <w:sz w:val="32"/>
      <w:szCs w:val="32"/>
    </w:rPr>
  </w:style>
  <w:style w:type="character" w:customStyle="1" w:styleId="Char1">
    <w:name w:val="批注文字 Char1"/>
    <w:basedOn w:val="a0"/>
    <w:link w:val="a3"/>
    <w:uiPriority w:val="99"/>
    <w:semiHidden/>
    <w:qFormat/>
  </w:style>
  <w:style w:type="character" w:customStyle="1" w:styleId="Char10">
    <w:name w:val="批注框文本 Char1"/>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semiHidden="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uiPriority w:val="9"/>
    <w:qFormat/>
    <w:pPr>
      <w:keepNext/>
      <w:keepLines/>
      <w:spacing w:before="340" w:after="330" w:line="578" w:lineRule="auto"/>
      <w:outlineLvl w:val="0"/>
    </w:pPr>
    <w:rPr>
      <w:rFonts w:ascii="Calibri" w:eastAsia="微软雅黑" w:hAnsi="Calibri" w:cs="微软雅黑"/>
      <w:sz w:val="44"/>
      <w:szCs w:val="44"/>
    </w:rPr>
  </w:style>
  <w:style w:type="paragraph" w:styleId="2">
    <w:name w:val="heading 2"/>
    <w:basedOn w:val="a"/>
    <w:next w:val="a"/>
    <w:link w:val="2Char1"/>
    <w:uiPriority w:val="9"/>
    <w:semiHidden/>
    <w:unhideWhenUsed/>
    <w:qFormat/>
    <w:pPr>
      <w:keepNext/>
      <w:keepLines/>
      <w:spacing w:before="260" w:after="260" w:line="416" w:lineRule="auto"/>
      <w:outlineLvl w:val="1"/>
    </w:pPr>
    <w:rPr>
      <w:rFonts w:ascii="Calibri" w:eastAsia="黑体" w:hAnsi="Calibri" w:cs="黑体"/>
      <w:szCs w:val="24"/>
    </w:rPr>
  </w:style>
  <w:style w:type="paragraph" w:styleId="3">
    <w:name w:val="heading 3"/>
    <w:basedOn w:val="a"/>
    <w:next w:val="a"/>
    <w:link w:val="3Char1"/>
    <w:uiPriority w:val="9"/>
    <w:semiHidden/>
    <w:unhideWhenUsed/>
    <w:qFormat/>
    <w:pPr>
      <w:keepNext/>
      <w:keepLines/>
      <w:spacing w:before="260" w:after="260" w:line="416" w:lineRule="auto"/>
      <w:outlineLvl w:val="2"/>
    </w:pPr>
    <w:rPr>
      <w:rFonts w:ascii="Calibri" w:eastAsia="楷体" w:hAnsi="Calibri" w:cs="楷体"/>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semiHidden/>
    <w:unhideWhenUsed/>
    <w:qFormat/>
    <w:pPr>
      <w:jc w:val="left"/>
    </w:pPr>
  </w:style>
  <w:style w:type="paragraph" w:styleId="a4">
    <w:name w:val="Balloon Text"/>
    <w:basedOn w:val="a"/>
    <w:link w:val="Char10"/>
    <w:uiPriority w:val="99"/>
    <w:semiHidden/>
    <w:unhideWhenUsed/>
    <w:rPr>
      <w:sz w:val="18"/>
      <w:szCs w:val="18"/>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styleId="a9">
    <w:name w:val="annotation reference"/>
    <w:basedOn w:val="a0"/>
    <w:autoRedefine/>
    <w:uiPriority w:val="99"/>
    <w:qFormat/>
    <w:rPr>
      <w:sz w:val="21"/>
      <w:szCs w:val="21"/>
    </w:rPr>
  </w:style>
  <w:style w:type="character" w:customStyle="1" w:styleId="Char0">
    <w:name w:val="页眉 Char"/>
    <w:basedOn w:val="a0"/>
    <w:link w:val="a6"/>
    <w:qFormat/>
    <w:rPr>
      <w:sz w:val="18"/>
      <w:szCs w:val="18"/>
    </w:rPr>
  </w:style>
  <w:style w:type="character" w:customStyle="1" w:styleId="Char">
    <w:name w:val="页脚 Char"/>
    <w:basedOn w:val="a0"/>
    <w:link w:val="a5"/>
    <w:uiPriority w:val="99"/>
    <w:qFormat/>
    <w:rPr>
      <w:sz w:val="18"/>
      <w:szCs w:val="18"/>
    </w:rPr>
  </w:style>
  <w:style w:type="paragraph" w:customStyle="1" w:styleId="11">
    <w:name w:val="标题 11"/>
    <w:basedOn w:val="a"/>
    <w:next w:val="a"/>
    <w:autoRedefine/>
    <w:uiPriority w:val="9"/>
    <w:qFormat/>
    <w:pPr>
      <w:keepNext/>
      <w:keepLines/>
      <w:jc w:val="center"/>
      <w:outlineLvl w:val="0"/>
    </w:pPr>
    <w:rPr>
      <w:rFonts w:eastAsia="微软雅黑" w:cs="微软雅黑"/>
      <w:sz w:val="44"/>
      <w:szCs w:val="44"/>
    </w:rPr>
  </w:style>
  <w:style w:type="paragraph" w:customStyle="1" w:styleId="21">
    <w:name w:val="标题 21"/>
    <w:basedOn w:val="a"/>
    <w:next w:val="a"/>
    <w:autoRedefine/>
    <w:uiPriority w:val="9"/>
    <w:qFormat/>
    <w:pPr>
      <w:keepNext/>
      <w:keepLines/>
      <w:outlineLvl w:val="1"/>
    </w:pPr>
    <w:rPr>
      <w:rFonts w:eastAsia="黑体" w:cs="黑体"/>
      <w:szCs w:val="24"/>
    </w:rPr>
  </w:style>
  <w:style w:type="paragraph" w:customStyle="1" w:styleId="31">
    <w:name w:val="标题 31"/>
    <w:basedOn w:val="a"/>
    <w:next w:val="a"/>
    <w:uiPriority w:val="9"/>
    <w:unhideWhenUsed/>
    <w:qFormat/>
    <w:pPr>
      <w:keepNext/>
      <w:keepLines/>
      <w:outlineLvl w:val="2"/>
    </w:pPr>
    <w:rPr>
      <w:rFonts w:eastAsia="楷体" w:cs="楷体"/>
      <w:b/>
      <w:bCs/>
      <w:szCs w:val="24"/>
    </w:rPr>
  </w:style>
  <w:style w:type="character" w:customStyle="1" w:styleId="1Char">
    <w:name w:val="标题 1 Char"/>
    <w:basedOn w:val="a0"/>
    <w:uiPriority w:val="9"/>
    <w:qFormat/>
    <w:rPr>
      <w:rFonts w:ascii="Calibri" w:eastAsia="微软雅黑" w:hAnsi="Calibri" w:cs="微软雅黑"/>
      <w:kern w:val="2"/>
      <w:sz w:val="44"/>
      <w:szCs w:val="44"/>
    </w:rPr>
  </w:style>
  <w:style w:type="character" w:customStyle="1" w:styleId="2Char">
    <w:name w:val="标题 2 Char"/>
    <w:basedOn w:val="a0"/>
    <w:uiPriority w:val="9"/>
    <w:qFormat/>
    <w:rPr>
      <w:rFonts w:ascii="Calibri" w:eastAsia="黑体" w:hAnsi="Calibri" w:cs="黑体"/>
      <w:kern w:val="2"/>
      <w:sz w:val="21"/>
      <w:szCs w:val="24"/>
    </w:rPr>
  </w:style>
  <w:style w:type="character" w:customStyle="1" w:styleId="3Char">
    <w:name w:val="标题 3 Char"/>
    <w:basedOn w:val="a0"/>
    <w:uiPriority w:val="9"/>
    <w:qFormat/>
    <w:rPr>
      <w:rFonts w:ascii="Calibri" w:eastAsia="楷体" w:hAnsi="Calibri" w:cs="楷体"/>
      <w:b/>
      <w:bCs/>
      <w:kern w:val="2"/>
      <w:sz w:val="21"/>
      <w:szCs w:val="24"/>
    </w:rPr>
  </w:style>
  <w:style w:type="paragraph" w:customStyle="1" w:styleId="10">
    <w:name w:val="批注文字1"/>
    <w:basedOn w:val="a"/>
    <w:next w:val="a3"/>
    <w:link w:val="Char2"/>
    <w:qFormat/>
    <w:pPr>
      <w:jc w:val="left"/>
    </w:pPr>
    <w:rPr>
      <w:rFonts w:ascii="Calibri" w:eastAsia="宋体" w:hAnsi="Calibri" w:cs="Times New Roman"/>
      <w:szCs w:val="24"/>
    </w:rPr>
  </w:style>
  <w:style w:type="character" w:customStyle="1" w:styleId="Char2">
    <w:name w:val="批注文字 Char"/>
    <w:basedOn w:val="a0"/>
    <w:link w:val="10"/>
    <w:qFormat/>
    <w:rPr>
      <w:rFonts w:ascii="Calibri" w:eastAsia="宋体" w:hAnsi="Calibri" w:cs="Times New Roman"/>
      <w:kern w:val="2"/>
      <w:sz w:val="21"/>
      <w:szCs w:val="24"/>
    </w:rPr>
  </w:style>
  <w:style w:type="paragraph" w:customStyle="1" w:styleId="WPSOffice1">
    <w:name w:val="WPSOffice手动目录 1"/>
    <w:qFormat/>
  </w:style>
  <w:style w:type="paragraph" w:customStyle="1" w:styleId="Bodytext1">
    <w:name w:val="Body text|1"/>
    <w:basedOn w:val="a"/>
    <w:autoRedefine/>
    <w:qFormat/>
    <w:pPr>
      <w:spacing w:after="130" w:line="377" w:lineRule="auto"/>
      <w:ind w:firstLine="400"/>
    </w:pPr>
    <w:rPr>
      <w:rFonts w:ascii="宋体" w:eastAsia="宋体" w:hAnsi="宋体" w:cs="宋体"/>
      <w:sz w:val="30"/>
      <w:szCs w:val="30"/>
      <w:lang w:val="zh-TW" w:eastAsia="zh-TW" w:bidi="zh-TW"/>
    </w:rPr>
  </w:style>
  <w:style w:type="paragraph" w:customStyle="1" w:styleId="12">
    <w:name w:val="批注框文本1"/>
    <w:basedOn w:val="a"/>
    <w:next w:val="a4"/>
    <w:link w:val="Char3"/>
    <w:qFormat/>
    <w:rPr>
      <w:rFonts w:ascii="Calibri" w:eastAsia="宋体" w:hAnsi="Calibri" w:cs="Times New Roman"/>
      <w:sz w:val="18"/>
      <w:szCs w:val="18"/>
    </w:rPr>
  </w:style>
  <w:style w:type="character" w:customStyle="1" w:styleId="Char3">
    <w:name w:val="批注框文本 Char"/>
    <w:basedOn w:val="a0"/>
    <w:link w:val="12"/>
    <w:qFormat/>
    <w:rPr>
      <w:rFonts w:ascii="Calibri" w:eastAsia="宋体" w:hAnsi="Calibri" w:cs="Times New Roman"/>
      <w:kern w:val="2"/>
      <w:sz w:val="18"/>
      <w:szCs w:val="18"/>
    </w:rPr>
  </w:style>
  <w:style w:type="character" w:customStyle="1" w:styleId="1Char1">
    <w:name w:val="标题 1 Char1"/>
    <w:basedOn w:val="a0"/>
    <w:link w:val="1"/>
    <w:uiPriority w:val="9"/>
    <w:qFormat/>
    <w:rPr>
      <w:b/>
      <w:bCs/>
      <w:kern w:val="44"/>
      <w:sz w:val="44"/>
      <w:szCs w:val="44"/>
    </w:rPr>
  </w:style>
  <w:style w:type="character" w:customStyle="1" w:styleId="2Char1">
    <w:name w:val="标题 2 Char1"/>
    <w:basedOn w:val="a0"/>
    <w:link w:val="2"/>
    <w:uiPriority w:val="9"/>
    <w:semiHidden/>
    <w:qFormat/>
    <w:rPr>
      <w:rFonts w:asciiTheme="majorHAnsi" w:eastAsiaTheme="majorEastAsia" w:hAnsiTheme="majorHAnsi" w:cstheme="majorBidi"/>
      <w:b/>
      <w:bCs/>
      <w:sz w:val="32"/>
      <w:szCs w:val="32"/>
    </w:rPr>
  </w:style>
  <w:style w:type="character" w:customStyle="1" w:styleId="3Char1">
    <w:name w:val="标题 3 Char1"/>
    <w:basedOn w:val="a0"/>
    <w:link w:val="3"/>
    <w:uiPriority w:val="9"/>
    <w:semiHidden/>
    <w:qFormat/>
    <w:rPr>
      <w:b/>
      <w:bCs/>
      <w:sz w:val="32"/>
      <w:szCs w:val="32"/>
    </w:rPr>
  </w:style>
  <w:style w:type="character" w:customStyle="1" w:styleId="Char1">
    <w:name w:val="批注文字 Char1"/>
    <w:basedOn w:val="a0"/>
    <w:link w:val="a3"/>
    <w:uiPriority w:val="99"/>
    <w:semiHidden/>
    <w:qFormat/>
  </w:style>
  <w:style w:type="character" w:customStyle="1" w:styleId="Char10">
    <w:name w:val="批注框文本 Char1"/>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511</Words>
  <Characters>2914</Characters>
  <Application>Microsoft Office Word</Application>
  <DocSecurity>0</DocSecurity>
  <Lines>24</Lines>
  <Paragraphs>6</Paragraphs>
  <ScaleCrop>false</ScaleCrop>
  <Company>神州网信技术有限公司</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宋雅娜</dc:creator>
  <cp:lastModifiedBy>宋雅娜</cp:lastModifiedBy>
  <cp:revision>41</cp:revision>
  <dcterms:created xsi:type="dcterms:W3CDTF">2025-02-18T02:34:00Z</dcterms:created>
  <dcterms:modified xsi:type="dcterms:W3CDTF">2026-02-12T01:20:00Z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D20E6E99C5BB4D9BA72EB185C9137FAE_13</vt:lpwstr>
  </property>
  <property fmtid="{D5CDD505-2E9C-101B-9397-08002B2CF9AE}" pid="4" name="KSOTemplateDocerSaveRecord">
    <vt:lpwstr>eyJoZGlkIjoiMWNjODgzNDE4ZTYwODdjZDJmMTU1NWQ1ZDNjOWI1MzIiLCJ1c2VySWQiOiI0MDc5NTQ5MzQifQ==</vt:lpwstr>
  </property>
</Properties>
</file>