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05DC">
      <w:pPr>
        <w:spacing w:line="571" w:lineRule="exact"/>
        <w:jc w:val="left"/>
        <w:rPr>
          <w:rFonts w:hint="eastAsia" w:ascii="黑体" w:hAnsi="黑体" w:eastAsia="黑体" w:cs="黑体"/>
          <w:sz w:val="32"/>
          <w:szCs w:val="32"/>
          <w:rPrChange w:id="22" w:author="葛振兴" w:date="2026-06-11T17:08:23Z">
            <w:rPr>
              <w:rFonts w:hint="eastAsia" w:ascii="仿宋_GB2312" w:hAnsi="仿宋_GB2312" w:eastAsia="仿宋_GB2312" w:cs="仿宋_GB2312"/>
              <w:sz w:val="32"/>
              <w:szCs w:val="32"/>
            </w:rPr>
          </w:rPrChange>
        </w:rPr>
      </w:pPr>
      <w:bookmarkStart w:id="0" w:name="_Hlk72240320"/>
      <w:r>
        <w:rPr>
          <w:rFonts w:hint="eastAsia" w:ascii="黑体" w:hAnsi="黑体" w:eastAsia="黑体" w:cs="黑体"/>
          <w:sz w:val="32"/>
          <w:szCs w:val="32"/>
          <w:rPrChange w:id="23" w:author="葛振兴" w:date="2026-06-11T17:08:23Z">
            <w:rPr>
              <w:rFonts w:hint="eastAsia" w:ascii="仿宋_GB2312" w:hAnsi="仿宋_GB2312" w:eastAsia="仿宋_GB2312" w:cs="仿宋_GB2312"/>
              <w:sz w:val="32"/>
              <w:szCs w:val="32"/>
            </w:rPr>
          </w:rPrChange>
        </w:rPr>
        <w:t>附件</w:t>
      </w:r>
    </w:p>
    <w:p w14:paraId="185768A5">
      <w:pPr>
        <w:spacing w:line="700" w:lineRule="exact"/>
        <w:jc w:val="center"/>
        <w:rPr>
          <w:rFonts w:hint="eastAsia" w:ascii="方正小标宋简体" w:hAnsi="方正小标宋简体" w:eastAsia="方正小标宋简体" w:cs="方正小标宋简体"/>
          <w:b w:val="0"/>
          <w:bCs w:val="0"/>
          <w:sz w:val="44"/>
          <w:szCs w:val="44"/>
          <w:highlight w:val="none"/>
          <w:rPrChange w:id="25" w:author="葛振兴" w:date="2026-06-18T15:32:55Z">
            <w:rPr>
              <w:rFonts w:ascii="方正小标宋_GBK" w:eastAsia="方正小标宋_GBK"/>
              <w:sz w:val="44"/>
              <w:szCs w:val="44"/>
            </w:rPr>
          </w:rPrChange>
        </w:rPr>
        <w:pPrChange w:id="24" w:author="葛振兴" w:date="2026-06-18T15:33:03Z">
          <w:pPr>
            <w:spacing w:line="571" w:lineRule="exact"/>
            <w:jc w:val="center"/>
          </w:pPr>
        </w:pPrChange>
      </w:pPr>
      <w:r>
        <w:rPr>
          <w:rFonts w:hint="eastAsia" w:ascii="方正小标宋简体" w:hAnsi="方正小标宋简体" w:eastAsia="方正小标宋简体" w:cs="方正小标宋简体"/>
          <w:b w:val="0"/>
          <w:bCs w:val="0"/>
          <w:sz w:val="44"/>
          <w:szCs w:val="44"/>
          <w:highlight w:val="none"/>
          <w:rPrChange w:id="26" w:author="葛振兴" w:date="2026-06-18T15:32:55Z">
            <w:rPr>
              <w:rFonts w:hint="eastAsia" w:ascii="方正小标宋_GBK" w:eastAsia="方正小标宋_GBK"/>
              <w:sz w:val="44"/>
              <w:szCs w:val="44"/>
            </w:rPr>
          </w:rPrChange>
        </w:rPr>
        <w:t>上海市健康积分制</w:t>
      </w:r>
      <w:bookmarkEnd w:id="0"/>
      <w:r>
        <w:rPr>
          <w:rFonts w:hint="eastAsia" w:ascii="方正小标宋简体" w:hAnsi="方正小标宋简体" w:eastAsia="方正小标宋简体" w:cs="方正小标宋简体"/>
          <w:b w:val="0"/>
          <w:bCs w:val="0"/>
          <w:sz w:val="44"/>
          <w:szCs w:val="44"/>
          <w:highlight w:val="none"/>
          <w:rPrChange w:id="27" w:author="葛振兴" w:date="2026-06-18T15:32:55Z">
            <w:rPr>
              <w:rFonts w:hint="eastAsia" w:ascii="方正小标宋_GBK" w:eastAsia="方正小标宋_GBK"/>
              <w:sz w:val="44"/>
              <w:szCs w:val="44"/>
            </w:rPr>
          </w:rPrChange>
        </w:rPr>
        <w:t>实施</w:t>
      </w:r>
      <w:del w:id="28" w:author="葛振兴" w:date="2026-06-12T16:34:20Z">
        <w:r>
          <w:rPr>
            <w:rFonts w:hint="eastAsia" w:ascii="方正小标宋简体" w:hAnsi="方正小标宋简体" w:eastAsia="方正小标宋简体" w:cs="方正小标宋简体"/>
            <w:b w:val="0"/>
            <w:bCs w:val="0"/>
            <w:sz w:val="44"/>
            <w:szCs w:val="44"/>
            <w:highlight w:val="none"/>
            <w:rPrChange w:id="29" w:author="葛振兴" w:date="2026-06-18T15:32:55Z">
              <w:rPr>
                <w:rFonts w:hint="eastAsia" w:ascii="方正小标宋_GBK" w:eastAsia="方正小标宋_GBK"/>
                <w:sz w:val="44"/>
                <w:szCs w:val="44"/>
              </w:rPr>
            </w:rPrChange>
          </w:rPr>
          <w:delText>方案</w:delText>
        </w:r>
      </w:del>
      <w:ins w:id="31" w:author="葛振兴" w:date="2026-06-12T16:34:20Z">
        <w:r>
          <w:rPr>
            <w:rFonts w:hint="eastAsia" w:ascii="方正小标宋简体" w:hAnsi="方正小标宋简体" w:eastAsia="方正小标宋简体" w:cs="方正小标宋简体"/>
            <w:b w:val="0"/>
            <w:bCs w:val="0"/>
            <w:sz w:val="44"/>
            <w:szCs w:val="44"/>
            <w:highlight w:val="none"/>
            <w:lang w:eastAsia="zh-CN"/>
            <w:rPrChange w:id="32" w:author="葛振兴" w:date="2026-06-18T15:32:55Z">
              <w:rPr>
                <w:rFonts w:hint="eastAsia" w:ascii="方正小标宋简体" w:hAnsi="方正小标宋简体" w:eastAsia="方正小标宋简体" w:cs="方正小标宋简体"/>
                <w:b w:val="0"/>
                <w:bCs w:val="0"/>
                <w:sz w:val="44"/>
                <w:szCs w:val="44"/>
                <w:highlight w:val="yellow"/>
                <w:lang w:eastAsia="zh-CN"/>
              </w:rPr>
            </w:rPrChange>
          </w:rPr>
          <w:t>办法</w:t>
        </w:r>
      </w:ins>
      <w:ins w:id="34" w:author="葛振兴" w:date="2026-06-12T16:36:37Z">
        <w:r>
          <w:rPr>
            <w:rFonts w:hint="eastAsia" w:ascii="方正小标宋简体" w:hAnsi="方正小标宋简体" w:eastAsia="方正小标宋简体" w:cs="方正小标宋简体"/>
            <w:b w:val="0"/>
            <w:bCs w:val="0"/>
            <w:sz w:val="44"/>
            <w:szCs w:val="44"/>
            <w:highlight w:val="none"/>
            <w:lang w:eastAsia="zh-CN"/>
            <w:rPrChange w:id="35" w:author="葛振兴" w:date="2026-06-18T15:32:55Z">
              <w:rPr>
                <w:rFonts w:hint="eastAsia" w:ascii="方正小标宋简体" w:hAnsi="方正小标宋简体" w:eastAsia="方正小标宋简体" w:cs="方正小标宋简体"/>
                <w:b w:val="0"/>
                <w:bCs w:val="0"/>
                <w:sz w:val="44"/>
                <w:szCs w:val="44"/>
                <w:highlight w:val="yellow"/>
                <w:lang w:eastAsia="zh-CN"/>
              </w:rPr>
            </w:rPrChange>
          </w:rPr>
          <w:t>（</w:t>
        </w:r>
      </w:ins>
      <w:ins w:id="37" w:author="葛振兴" w:date="2026-06-12T16:36:40Z">
        <w:r>
          <w:rPr>
            <w:rFonts w:hint="eastAsia" w:ascii="方正小标宋简体" w:hAnsi="方正小标宋简体" w:eastAsia="方正小标宋简体" w:cs="方正小标宋简体"/>
            <w:b w:val="0"/>
            <w:bCs w:val="0"/>
            <w:sz w:val="44"/>
            <w:szCs w:val="44"/>
            <w:highlight w:val="none"/>
            <w:lang w:eastAsia="zh-CN"/>
            <w:rPrChange w:id="38" w:author="葛振兴" w:date="2026-06-18T15:32:55Z">
              <w:rPr>
                <w:rFonts w:hint="eastAsia" w:ascii="方正小标宋简体" w:hAnsi="方正小标宋简体" w:eastAsia="方正小标宋简体" w:cs="方正小标宋简体"/>
                <w:b w:val="0"/>
                <w:bCs w:val="0"/>
                <w:sz w:val="44"/>
                <w:szCs w:val="44"/>
                <w:highlight w:val="yellow"/>
                <w:lang w:eastAsia="zh-CN"/>
              </w:rPr>
            </w:rPrChange>
          </w:rPr>
          <w:t>试行</w:t>
        </w:r>
      </w:ins>
      <w:ins w:id="40" w:author="葛振兴" w:date="2026-06-12T16:36:37Z">
        <w:r>
          <w:rPr>
            <w:rFonts w:hint="eastAsia" w:ascii="方正小标宋简体" w:hAnsi="方正小标宋简体" w:eastAsia="方正小标宋简体" w:cs="方正小标宋简体"/>
            <w:b w:val="0"/>
            <w:bCs w:val="0"/>
            <w:sz w:val="44"/>
            <w:szCs w:val="44"/>
            <w:highlight w:val="none"/>
            <w:lang w:eastAsia="zh-CN"/>
            <w:rPrChange w:id="41" w:author="葛振兴" w:date="2026-06-18T15:32:55Z">
              <w:rPr>
                <w:rFonts w:hint="eastAsia" w:ascii="方正小标宋简体" w:hAnsi="方正小标宋简体" w:eastAsia="方正小标宋简体" w:cs="方正小标宋简体"/>
                <w:b w:val="0"/>
                <w:bCs w:val="0"/>
                <w:sz w:val="44"/>
                <w:szCs w:val="44"/>
                <w:highlight w:val="yellow"/>
                <w:lang w:eastAsia="zh-CN"/>
              </w:rPr>
            </w:rPrChange>
          </w:rPr>
          <w:t>）</w:t>
        </w:r>
      </w:ins>
    </w:p>
    <w:p w14:paraId="06DEB82F">
      <w:pPr>
        <w:spacing w:line="571" w:lineRule="exact"/>
        <w:jc w:val="center"/>
        <w:rPr>
          <w:rFonts w:ascii="仿宋_GB2312" w:eastAsia="仿宋_GB2312"/>
          <w:sz w:val="32"/>
          <w:szCs w:val="32"/>
          <w:highlight w:val="none"/>
          <w:rPrChange w:id="43" w:author="葛振兴" w:date="2026-06-18T15:32:55Z">
            <w:rPr>
              <w:rFonts w:ascii="仿宋_GB2312" w:eastAsia="仿宋_GB2312"/>
              <w:sz w:val="32"/>
              <w:szCs w:val="32"/>
            </w:rPr>
          </w:rPrChange>
        </w:rPr>
      </w:pPr>
    </w:p>
    <w:p w14:paraId="06C1768D">
      <w:pPr>
        <w:numPr>
          <w:ilvl w:val="0"/>
          <w:numId w:val="1"/>
        </w:numPr>
        <w:spacing w:line="571" w:lineRule="exact"/>
        <w:jc w:val="center"/>
        <w:rPr>
          <w:rFonts w:hint="eastAsia" w:ascii="黑体" w:hAnsi="黑体" w:eastAsia="黑体"/>
          <w:sz w:val="32"/>
          <w:szCs w:val="32"/>
        </w:rPr>
      </w:pPr>
      <w:r>
        <w:rPr>
          <w:rFonts w:hint="eastAsia" w:ascii="黑体" w:hAnsi="黑体" w:eastAsia="黑体"/>
          <w:sz w:val="32"/>
          <w:szCs w:val="32"/>
        </w:rPr>
        <w:t>总则</w:t>
      </w:r>
    </w:p>
    <w:p w14:paraId="36C5128C">
      <w:pPr>
        <w:spacing w:line="571" w:lineRule="exact"/>
        <w:ind w:firstLine="640" w:firstLineChars="200"/>
        <w:rPr>
          <w:rFonts w:ascii="仿宋_GB2312" w:eastAsia="仿宋_GB2312"/>
          <w:sz w:val="32"/>
          <w:szCs w:val="32"/>
          <w:highlight w:val="none"/>
          <w:rPrChange w:id="44" w:author="葛振兴" w:date="2026-06-18T15:32:59Z">
            <w:rPr>
              <w:rFonts w:ascii="仿宋_GB2312" w:eastAsia="仿宋_GB2312"/>
              <w:sz w:val="32"/>
              <w:szCs w:val="32"/>
            </w:rPr>
          </w:rPrChange>
        </w:rPr>
      </w:pPr>
      <w:r>
        <w:rPr>
          <w:rFonts w:hint="eastAsia" w:ascii="黑体" w:hAnsi="黑体" w:eastAsia="黑体"/>
          <w:sz w:val="32"/>
          <w:szCs w:val="32"/>
        </w:rPr>
        <w:t>第</w:t>
      </w:r>
      <w:bookmarkStart w:id="1" w:name="_Hlk70086263"/>
      <w:r>
        <w:rPr>
          <w:rFonts w:hint="eastAsia" w:ascii="黑体" w:hAnsi="黑体" w:eastAsia="黑体"/>
          <w:sz w:val="32"/>
          <w:szCs w:val="32"/>
        </w:rPr>
        <w:t>一</w:t>
      </w:r>
      <w:bookmarkEnd w:id="1"/>
      <w:r>
        <w:rPr>
          <w:rFonts w:hint="eastAsia" w:ascii="黑体" w:hAnsi="黑体" w:eastAsia="黑体"/>
          <w:sz w:val="32"/>
          <w:szCs w:val="32"/>
        </w:rPr>
        <w:t>条</w:t>
      </w:r>
      <w:r>
        <w:rPr>
          <w:rFonts w:hint="eastAsia" w:ascii="仿宋_GB2312" w:eastAsia="仿宋_GB2312"/>
          <w:sz w:val="32"/>
          <w:szCs w:val="32"/>
        </w:rPr>
        <w:t>【目的依据】为贯彻落实《上海市爱国卫生与健康促进条例》，规范健康积分制运行，构建全民主动健康激</w:t>
      </w:r>
      <w:r>
        <w:rPr>
          <w:rFonts w:hint="eastAsia" w:ascii="仿宋_GB2312" w:eastAsia="仿宋_GB2312"/>
          <w:sz w:val="32"/>
          <w:szCs w:val="32"/>
          <w:highlight w:val="none"/>
          <w:rPrChange w:id="45" w:author="葛振兴" w:date="2026-06-18T15:32:59Z">
            <w:rPr>
              <w:rFonts w:hint="eastAsia" w:ascii="仿宋_GB2312" w:eastAsia="仿宋_GB2312"/>
              <w:sz w:val="32"/>
              <w:szCs w:val="32"/>
            </w:rPr>
          </w:rPrChange>
        </w:rPr>
        <w:t>励机制，制定本</w:t>
      </w:r>
      <w:r>
        <w:rPr>
          <w:rFonts w:hint="eastAsia" w:ascii="仿宋_GB2312" w:eastAsia="仿宋_GB2312"/>
          <w:sz w:val="32"/>
          <w:szCs w:val="32"/>
          <w:highlight w:val="none"/>
          <w:rPrChange w:id="46" w:author="葛振兴" w:date="2026-06-18T15:32:59Z">
            <w:rPr>
              <w:rFonts w:hint="eastAsia" w:ascii="仿宋_GB2312" w:eastAsia="仿宋_GB2312"/>
              <w:sz w:val="32"/>
              <w:szCs w:val="32"/>
            </w:rPr>
          </w:rPrChange>
        </w:rPr>
        <w:t>实施</w:t>
      </w:r>
      <w:del w:id="47" w:author="葛振兴" w:date="2026-06-12T16:35:14Z">
        <w:r>
          <w:rPr>
            <w:rFonts w:hint="eastAsia" w:ascii="仿宋_GB2312" w:eastAsia="仿宋_GB2312"/>
            <w:sz w:val="32"/>
            <w:szCs w:val="32"/>
            <w:highlight w:val="none"/>
            <w:rPrChange w:id="48" w:author="葛振兴" w:date="2026-06-18T15:32:59Z">
              <w:rPr>
                <w:rFonts w:hint="eastAsia" w:ascii="仿宋_GB2312" w:eastAsia="仿宋_GB2312"/>
                <w:sz w:val="32"/>
                <w:szCs w:val="32"/>
              </w:rPr>
            </w:rPrChange>
          </w:rPr>
          <w:delText>方案</w:delText>
        </w:r>
      </w:del>
      <w:ins w:id="50" w:author="葛振兴" w:date="2026-06-12T16:35:14Z">
        <w:r>
          <w:rPr>
            <w:rFonts w:hint="eastAsia" w:ascii="仿宋_GB2312" w:eastAsia="仿宋_GB2312"/>
            <w:sz w:val="32"/>
            <w:szCs w:val="32"/>
            <w:highlight w:val="none"/>
            <w:lang w:eastAsia="zh-CN"/>
            <w:rPrChange w:id="51" w:author="葛振兴" w:date="2026-06-18T15:32:59Z">
              <w:rPr>
                <w:rFonts w:hint="eastAsia" w:ascii="仿宋_GB2312" w:eastAsia="仿宋_GB2312"/>
                <w:sz w:val="32"/>
                <w:szCs w:val="32"/>
                <w:highlight w:val="yellow"/>
                <w:lang w:eastAsia="zh-CN"/>
              </w:rPr>
            </w:rPrChange>
          </w:rPr>
          <w:t>办法</w:t>
        </w:r>
      </w:ins>
      <w:r>
        <w:rPr>
          <w:rFonts w:hint="eastAsia" w:ascii="仿宋_GB2312" w:eastAsia="仿宋_GB2312"/>
          <w:sz w:val="32"/>
          <w:szCs w:val="32"/>
          <w:highlight w:val="none"/>
          <w:rPrChange w:id="53" w:author="葛振兴" w:date="2026-06-18T15:32:59Z">
            <w:rPr>
              <w:rFonts w:hint="eastAsia" w:ascii="仿宋_GB2312" w:eastAsia="仿宋_GB2312"/>
              <w:sz w:val="32"/>
              <w:szCs w:val="32"/>
            </w:rPr>
          </w:rPrChange>
        </w:rPr>
        <w:t>。</w:t>
      </w:r>
    </w:p>
    <w:p w14:paraId="5F24BC92">
      <w:pPr>
        <w:spacing w:line="571" w:lineRule="exact"/>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【基本内涵】健康积分制是以积分奖励为载体，激励市民主动参与健康管理、践行健康生活方式的公共服务机制。</w:t>
      </w:r>
    </w:p>
    <w:p w14:paraId="117D70C2">
      <w:pPr>
        <w:spacing w:line="571" w:lineRule="exact"/>
        <w:ind w:firstLine="640" w:firstLineChars="200"/>
        <w:rPr>
          <w:rFonts w:ascii="仿宋_GB2312" w:eastAsia="仿宋_GB2312"/>
          <w:sz w:val="32"/>
          <w:szCs w:val="32"/>
        </w:rPr>
      </w:pPr>
      <w:r>
        <w:rPr>
          <w:rFonts w:hint="eastAsia" w:ascii="仿宋_GB2312" w:eastAsia="仿宋_GB2312"/>
          <w:sz w:val="32"/>
          <w:szCs w:val="32"/>
          <w:highlight w:val="none"/>
          <w:rPrChange w:id="54" w:author="葛振兴" w:date="2026-06-18T15:33:10Z">
            <w:rPr>
              <w:rFonts w:hint="eastAsia" w:ascii="仿宋_GB2312" w:eastAsia="仿宋_GB2312"/>
              <w:sz w:val="32"/>
              <w:szCs w:val="32"/>
            </w:rPr>
          </w:rPrChange>
        </w:rPr>
        <w:t>本</w:t>
      </w:r>
      <w:ins w:id="55" w:author="葛振兴" w:date="2026-06-12T16:35:46Z">
        <w:r>
          <w:rPr>
            <w:rFonts w:hint="eastAsia" w:ascii="仿宋_GB2312" w:eastAsia="仿宋_GB2312"/>
            <w:sz w:val="32"/>
            <w:szCs w:val="32"/>
            <w:highlight w:val="none"/>
            <w:lang w:eastAsia="zh-CN"/>
            <w:rPrChange w:id="56" w:author="葛振兴" w:date="2026-06-18T15:33:10Z">
              <w:rPr>
                <w:rFonts w:hint="eastAsia" w:ascii="仿宋_GB2312" w:eastAsia="仿宋_GB2312"/>
                <w:sz w:val="32"/>
                <w:szCs w:val="32"/>
                <w:highlight w:val="yellow"/>
                <w:lang w:eastAsia="zh-CN"/>
              </w:rPr>
            </w:rPrChange>
          </w:rPr>
          <w:t>实施</w:t>
        </w:r>
      </w:ins>
      <w:ins w:id="58" w:author="葛振兴" w:date="2026-06-12T16:35:48Z">
        <w:r>
          <w:rPr>
            <w:rFonts w:hint="eastAsia" w:ascii="仿宋_GB2312" w:eastAsia="仿宋_GB2312"/>
            <w:sz w:val="32"/>
            <w:szCs w:val="32"/>
            <w:highlight w:val="none"/>
            <w:lang w:eastAsia="zh-CN"/>
            <w:rPrChange w:id="59" w:author="葛振兴" w:date="2026-06-18T15:33:10Z">
              <w:rPr>
                <w:rFonts w:hint="eastAsia" w:ascii="仿宋_GB2312" w:eastAsia="仿宋_GB2312"/>
                <w:sz w:val="32"/>
                <w:szCs w:val="32"/>
                <w:highlight w:val="yellow"/>
                <w:lang w:eastAsia="zh-CN"/>
              </w:rPr>
            </w:rPrChange>
          </w:rPr>
          <w:t>办法</w:t>
        </w:r>
      </w:ins>
      <w:del w:id="61" w:author="葛振兴" w:date="2026-06-12T16:35:45Z">
        <w:r>
          <w:rPr>
            <w:rFonts w:hint="eastAsia" w:ascii="仿宋_GB2312" w:eastAsia="仿宋_GB2312"/>
            <w:sz w:val="32"/>
            <w:szCs w:val="32"/>
            <w:highlight w:val="none"/>
            <w:rPrChange w:id="62" w:author="葛振兴" w:date="2026-06-18T15:33:10Z">
              <w:rPr>
                <w:rFonts w:hint="eastAsia" w:ascii="仿宋_GB2312" w:eastAsia="仿宋_GB2312"/>
                <w:sz w:val="32"/>
                <w:szCs w:val="32"/>
              </w:rPr>
            </w:rPrChange>
          </w:rPr>
          <w:delText>规</w:delText>
        </w:r>
      </w:del>
      <w:del w:id="64" w:author="葛振兴" w:date="2026-06-12T16:35:45Z">
        <w:r>
          <w:rPr>
            <w:rFonts w:hint="eastAsia" w:ascii="仿宋_GB2312" w:eastAsia="仿宋_GB2312"/>
            <w:sz w:val="32"/>
            <w:szCs w:val="32"/>
            <w:highlight w:val="none"/>
            <w:rPrChange w:id="65" w:author="葛振兴" w:date="2026-06-18T15:33:10Z">
              <w:rPr>
                <w:rFonts w:hint="eastAsia" w:ascii="仿宋_GB2312" w:eastAsia="仿宋_GB2312"/>
                <w:sz w:val="32"/>
                <w:szCs w:val="32"/>
              </w:rPr>
            </w:rPrChange>
          </w:rPr>
          <w:delText>定</w:delText>
        </w:r>
      </w:del>
      <w:r>
        <w:rPr>
          <w:rFonts w:hint="eastAsia" w:ascii="仿宋_GB2312" w:eastAsia="仿宋_GB2312"/>
          <w:sz w:val="32"/>
          <w:szCs w:val="32"/>
          <w:highlight w:val="none"/>
          <w:rPrChange w:id="67" w:author="葛振兴" w:date="2026-06-18T15:33:10Z">
            <w:rPr>
              <w:rFonts w:hint="eastAsia" w:ascii="仿宋_GB2312" w:eastAsia="仿宋_GB2312"/>
              <w:sz w:val="32"/>
              <w:szCs w:val="32"/>
            </w:rPr>
          </w:rPrChange>
        </w:rPr>
        <w:t>所指</w:t>
      </w:r>
      <w:r>
        <w:rPr>
          <w:rFonts w:hint="eastAsia" w:ascii="仿宋_GB2312" w:eastAsia="仿宋_GB2312"/>
          <w:sz w:val="32"/>
          <w:szCs w:val="32"/>
        </w:rPr>
        <w:t>的健康积分，是指按照规则，本市常住居民参与可测量、可追溯、可核验的指定健康管理服务项目，所累计获得的量化激励分值。</w:t>
      </w:r>
    </w:p>
    <w:p w14:paraId="3FEA2283">
      <w:pPr>
        <w:numPr>
          <w:ilvl w:val="0"/>
          <w:numId w:val="2"/>
        </w:numPr>
        <w:spacing w:line="571" w:lineRule="exact"/>
        <w:ind w:firstLine="640"/>
        <w:rPr>
          <w:rFonts w:ascii="仿宋_GB2312" w:eastAsia="仿宋_GB2312"/>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工作</w:t>
      </w:r>
      <w:r>
        <w:rPr>
          <w:rFonts w:hint="eastAsia" w:ascii="仿宋_GB2312" w:eastAsia="仿宋_GB2312"/>
          <w:color w:val="000000"/>
          <w:sz w:val="32"/>
          <w:szCs w:val="32"/>
        </w:rPr>
        <w:t>原则】</w:t>
      </w:r>
      <w:r>
        <w:rPr>
          <w:rFonts w:hint="eastAsia" w:ascii="仿宋_GB2312" w:eastAsia="仿宋_GB2312"/>
          <w:sz w:val="32"/>
          <w:szCs w:val="32"/>
        </w:rPr>
        <w:t>遵循“公平性、渐进性、可及性、可量化、趣味性”原则，坚持政府引导、社会协同、公众参与、数字赋能，实现“人人参与、人人受益”。</w:t>
      </w:r>
    </w:p>
    <w:p w14:paraId="277C35B1">
      <w:pPr>
        <w:spacing w:line="571" w:lineRule="exact"/>
        <w:ind w:firstLine="640" w:firstLineChars="200"/>
        <w:rPr>
          <w:rFonts w:ascii="仿宋_GB2312" w:eastAsia="仿宋_GB2312"/>
          <w:sz w:val="32"/>
          <w:szCs w:val="32"/>
        </w:rPr>
      </w:pPr>
      <w:r>
        <w:rPr>
          <w:rFonts w:hint="eastAsia" w:ascii="仿宋_GB2312" w:eastAsia="仿宋_GB2312"/>
          <w:color w:val="000000"/>
          <w:sz w:val="32"/>
          <w:szCs w:val="32"/>
        </w:rPr>
        <w:t>鼓励医疗卫生机构、健康相关企业、社会组织和用人单位主动参与，实现共建共享</w:t>
      </w:r>
      <w:r>
        <w:rPr>
          <w:rFonts w:hint="eastAsia" w:ascii="仿宋_GB2312" w:eastAsia="仿宋_GB2312"/>
          <w:sz w:val="32"/>
          <w:szCs w:val="32"/>
        </w:rPr>
        <w:t>。</w:t>
      </w:r>
    </w:p>
    <w:p w14:paraId="0E0A34BE">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【适用范围】本</w:t>
      </w:r>
      <w:ins w:id="68" w:author="葛振兴" w:date="2026-06-12T16:35:51Z">
        <w:r>
          <w:rPr>
            <w:rFonts w:hint="eastAsia" w:ascii="仿宋_GB2312" w:eastAsia="仿宋_GB2312"/>
            <w:sz w:val="32"/>
            <w:szCs w:val="32"/>
            <w:lang w:eastAsia="zh-CN"/>
          </w:rPr>
          <w:t>实施</w:t>
        </w:r>
      </w:ins>
      <w:del w:id="69" w:author="葛振兴" w:date="2026-06-12T16:35:15Z">
        <w:r>
          <w:rPr>
            <w:rFonts w:hint="eastAsia" w:ascii="仿宋_GB2312" w:eastAsia="仿宋_GB2312"/>
            <w:sz w:val="32"/>
            <w:szCs w:val="32"/>
          </w:rPr>
          <w:delText>方案</w:delText>
        </w:r>
      </w:del>
      <w:ins w:id="70" w:author="葛振兴" w:date="2026-06-12T16:35:15Z">
        <w:r>
          <w:rPr>
            <w:rFonts w:hint="eastAsia" w:ascii="仿宋_GB2312" w:eastAsia="仿宋_GB2312"/>
            <w:sz w:val="32"/>
            <w:szCs w:val="32"/>
            <w:lang w:eastAsia="zh-CN"/>
          </w:rPr>
          <w:t>办法</w:t>
        </w:r>
      </w:ins>
      <w:r>
        <w:rPr>
          <w:rFonts w:hint="eastAsia" w:ascii="仿宋_GB2312" w:eastAsia="仿宋_GB2312"/>
          <w:sz w:val="32"/>
          <w:szCs w:val="32"/>
        </w:rPr>
        <w:t>适用于本市行政区域内健康积分的获取、累计、查询、兑换、管理与保障等。</w:t>
      </w:r>
    </w:p>
    <w:p w14:paraId="19412C83"/>
    <w:p w14:paraId="2D8B42EE"/>
    <w:p w14:paraId="4F8883A1"/>
    <w:p w14:paraId="73A38E6B">
      <w:pPr>
        <w:numPr>
          <w:ilvl w:val="0"/>
          <w:numId w:val="1"/>
        </w:numPr>
        <w:spacing w:line="571" w:lineRule="exact"/>
        <w:jc w:val="center"/>
        <w:rPr>
          <w:rFonts w:hint="eastAsia" w:ascii="黑体" w:hAnsi="黑体" w:eastAsia="黑体"/>
          <w:sz w:val="32"/>
          <w:szCs w:val="32"/>
        </w:rPr>
      </w:pPr>
      <w:r>
        <w:rPr>
          <w:rFonts w:hint="eastAsia" w:ascii="黑体" w:hAnsi="黑体" w:eastAsia="黑体"/>
          <w:sz w:val="32"/>
          <w:szCs w:val="32"/>
        </w:rPr>
        <w:t>组织与管理</w:t>
      </w:r>
    </w:p>
    <w:p w14:paraId="3B57A18A">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【职责分工】市、区爱卫会发挥统筹协调、社会动员、宣传引导、督促</w:t>
      </w:r>
      <w:r>
        <w:rPr>
          <w:rFonts w:hint="eastAsia" w:ascii="仿宋_GB2312" w:eastAsia="仿宋_GB2312"/>
          <w:sz w:val="32"/>
          <w:szCs w:val="32"/>
          <w:lang w:eastAsia="zh-CN"/>
        </w:rPr>
        <w:t>指导</w:t>
      </w:r>
      <w:r>
        <w:rPr>
          <w:rFonts w:hint="eastAsia" w:ascii="仿宋_GB2312" w:eastAsia="仿宋_GB2312"/>
          <w:sz w:val="32"/>
          <w:szCs w:val="32"/>
        </w:rPr>
        <w:t>作用，各相关成员单位协同支持。</w:t>
      </w:r>
    </w:p>
    <w:p w14:paraId="0E0F91F1">
      <w:pPr>
        <w:numPr>
          <w:ilvl w:val="255"/>
          <w:numId w:val="0"/>
        </w:numPr>
        <w:tabs>
          <w:tab w:val="left" w:pos="1694"/>
        </w:tabs>
        <w:spacing w:line="571" w:lineRule="exact"/>
        <w:ind w:firstLine="640" w:firstLineChars="200"/>
        <w:rPr>
          <w:rFonts w:ascii="仿宋_GB2312" w:eastAsia="仿宋_GB2312"/>
          <w:sz w:val="32"/>
          <w:szCs w:val="32"/>
        </w:rPr>
      </w:pPr>
      <w:r>
        <w:rPr>
          <w:rFonts w:hint="eastAsia" w:ascii="仿宋_GB2312" w:eastAsia="仿宋_GB2312"/>
          <w:sz w:val="32"/>
          <w:szCs w:val="32"/>
        </w:rPr>
        <w:t>市卫生健康行政部门负责制定全市统一规则，开发建设市级健康积分管理平台，统筹规范应用。</w:t>
      </w:r>
    </w:p>
    <w:p w14:paraId="691683CD">
      <w:pPr>
        <w:numPr>
          <w:ilvl w:val="255"/>
          <w:numId w:val="0"/>
        </w:numPr>
        <w:tabs>
          <w:tab w:val="left" w:pos="1694"/>
        </w:tabs>
        <w:spacing w:line="571" w:lineRule="exact"/>
        <w:ind w:firstLine="640" w:firstLineChars="200"/>
        <w:rPr>
          <w:rFonts w:hint="eastAsia" w:ascii="仿宋_GB2312" w:hAnsi="黑体" w:eastAsia="仿宋_GB2312"/>
          <w:sz w:val="32"/>
          <w:szCs w:val="32"/>
        </w:rPr>
      </w:pPr>
      <w:r>
        <w:rPr>
          <w:rFonts w:hint="eastAsia" w:ascii="仿宋_GB2312" w:eastAsia="仿宋_GB2312"/>
          <w:sz w:val="32"/>
          <w:szCs w:val="32"/>
        </w:rPr>
        <w:t>区卫生健康行政部门负责管理辖区居民健康积分管理、积分发放、兑换服务和宣传落地等，保障各项工作有序开展。</w:t>
      </w:r>
    </w:p>
    <w:p w14:paraId="313BB3CB">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w:t>
      </w:r>
      <w:ins w:id="71" w:author="葛振兴" w:date="2026-06-12T16:51:29Z">
        <w:r>
          <w:rPr>
            <w:rFonts w:hint="eastAsia" w:ascii="仿宋_GB2312" w:eastAsia="仿宋_GB2312"/>
            <w:sz w:val="32"/>
            <w:szCs w:val="32"/>
            <w:lang w:eastAsia="zh-CN"/>
          </w:rPr>
          <w:t>组织</w:t>
        </w:r>
      </w:ins>
      <w:ins w:id="72" w:author="葛振兴" w:date="2026-06-12T16:51:30Z">
        <w:r>
          <w:rPr>
            <w:rFonts w:hint="eastAsia" w:ascii="仿宋_GB2312" w:eastAsia="仿宋_GB2312"/>
            <w:sz w:val="32"/>
            <w:szCs w:val="32"/>
            <w:lang w:eastAsia="zh-CN"/>
          </w:rPr>
          <w:t>实施</w:t>
        </w:r>
      </w:ins>
      <w:del w:id="73" w:author="葛振兴" w:date="2026-06-12T16:51:28Z">
        <w:r>
          <w:rPr>
            <w:rFonts w:hint="eastAsia" w:ascii="仿宋_GB2312" w:eastAsia="仿宋_GB2312"/>
            <w:sz w:val="32"/>
            <w:szCs w:val="32"/>
          </w:rPr>
          <w:delText>街道基层</w:delText>
        </w:r>
      </w:del>
      <w:r>
        <w:rPr>
          <w:rFonts w:hint="eastAsia" w:ascii="仿宋_GB2312" w:eastAsia="仿宋_GB2312"/>
          <w:sz w:val="32"/>
          <w:szCs w:val="32"/>
        </w:rPr>
        <w:t>】</w:t>
      </w:r>
      <w:del w:id="74" w:author="葛振兴" w:date="2026-06-12T16:51:42Z">
        <w:r>
          <w:rPr>
            <w:rFonts w:hint="eastAsia" w:ascii="仿宋_GB2312" w:eastAsia="仿宋_GB2312"/>
            <w:sz w:val="32"/>
            <w:szCs w:val="32"/>
          </w:rPr>
          <w:delText>街镇负责辖区内</w:delText>
        </w:r>
      </w:del>
      <w:del w:id="75" w:author="葛振兴" w:date="2026-06-12T16:51:42Z">
        <w:r>
          <w:rPr>
            <w:rFonts w:hint="eastAsia" w:ascii="仿宋_GB2312" w:hAnsi="黑体" w:eastAsia="仿宋_GB2312"/>
            <w:sz w:val="32"/>
            <w:szCs w:val="32"/>
          </w:rPr>
          <w:delText>积分制的组织发动、场景落地、便民服务；</w:delText>
        </w:r>
      </w:del>
      <w:r>
        <w:rPr>
          <w:rFonts w:hint="eastAsia" w:ascii="仿宋_GB2312" w:hAnsi="黑体" w:eastAsia="仿宋_GB2312"/>
          <w:sz w:val="32"/>
          <w:szCs w:val="32"/>
        </w:rPr>
        <w:t>社区卫生服务中心、健康驿站等承担家医签约、慢病管理、科普宣教、健康行为监测等积分场景实施。</w:t>
      </w:r>
    </w:p>
    <w:p w14:paraId="47EB088E">
      <w:pPr>
        <w:numPr>
          <w:ilvl w:val="255"/>
          <w:numId w:val="0"/>
        </w:numPr>
        <w:tabs>
          <w:tab w:val="left" w:pos="1694"/>
        </w:tabs>
        <w:spacing w:line="571" w:lineRule="exact"/>
        <w:ind w:left="630"/>
        <w:rPr>
          <w:rFonts w:ascii="仿宋_GB2312" w:eastAsia="仿宋_GB2312"/>
          <w:sz w:val="32"/>
          <w:szCs w:val="32"/>
        </w:rPr>
      </w:pPr>
    </w:p>
    <w:p w14:paraId="3F08D846">
      <w:pPr>
        <w:numPr>
          <w:ilvl w:val="0"/>
          <w:numId w:val="1"/>
        </w:numPr>
        <w:spacing w:line="571" w:lineRule="exact"/>
        <w:jc w:val="center"/>
        <w:rPr>
          <w:rFonts w:hint="eastAsia" w:ascii="黑体" w:hAnsi="黑体" w:eastAsia="黑体"/>
          <w:sz w:val="32"/>
          <w:szCs w:val="32"/>
        </w:rPr>
      </w:pPr>
      <w:r>
        <w:rPr>
          <w:rFonts w:hint="eastAsia" w:ascii="黑体" w:hAnsi="黑体" w:eastAsia="黑体"/>
          <w:sz w:val="32"/>
          <w:szCs w:val="32"/>
        </w:rPr>
        <w:t>积分管理</w:t>
      </w:r>
    </w:p>
    <w:p w14:paraId="00B38B24">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【积分对象】积分对象为本市常住人口，包括户籍人口与常住流动人口，以家庭医生签约居民为优先主体，未签约居民可通过白名单机制、家庭账户绑定等方式有序参与，逐步实现人群全覆盖。</w:t>
      </w:r>
    </w:p>
    <w:p w14:paraId="6C406D06">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【规则制定】积分规则及标准由市卫生健康行政部门统一制定，动态调整并向社会公开，并负责解释。</w:t>
      </w:r>
    </w:p>
    <w:p w14:paraId="2A392B46">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【积分内容】积分内容统一分为五大类：主动使用卫生健康公共服务、主动学习健康知识、主动践行健康生活方式、参与健康公益类行为</w:t>
      </w:r>
      <w:ins w:id="76" w:author="武晓宇" w:date="2026-06-17T14:52:51Z">
        <w:r>
          <w:rPr>
            <w:rFonts w:hint="eastAsia" w:ascii="仿宋_GB2312" w:eastAsia="仿宋_GB2312"/>
            <w:sz w:val="32"/>
            <w:szCs w:val="32"/>
            <w:lang w:eastAsia="zh-CN"/>
          </w:rPr>
          <w:t>（</w:t>
        </w:r>
      </w:ins>
      <w:ins w:id="77" w:author="武晓宇" w:date="2026-06-17T14:52:54Z">
        <w:r>
          <w:rPr>
            <w:rFonts w:hint="eastAsia" w:ascii="仿宋_GB2312" w:eastAsia="仿宋_GB2312"/>
            <w:sz w:val="32"/>
            <w:szCs w:val="32"/>
            <w:lang w:eastAsia="zh-CN"/>
          </w:rPr>
          <w:t>如</w:t>
        </w:r>
      </w:ins>
      <w:ins w:id="78" w:author="武晓宇" w:date="2026-06-17T14:52:57Z">
        <w:r>
          <w:rPr>
            <w:rFonts w:hint="eastAsia" w:ascii="仿宋_GB2312" w:eastAsia="仿宋_GB2312"/>
            <w:sz w:val="32"/>
            <w:szCs w:val="32"/>
            <w:lang w:eastAsia="zh-CN"/>
          </w:rPr>
          <w:t>无偿献血</w:t>
        </w:r>
      </w:ins>
      <w:ins w:id="79" w:author="武晓宇" w:date="2026-06-17T14:52:52Z">
        <w:r>
          <w:rPr>
            <w:rFonts w:hint="eastAsia" w:ascii="仿宋_GB2312" w:eastAsia="仿宋_GB2312"/>
            <w:sz w:val="32"/>
            <w:szCs w:val="32"/>
            <w:lang w:eastAsia="zh-CN"/>
          </w:rPr>
          <w:t>）</w:t>
        </w:r>
      </w:ins>
      <w:r>
        <w:rPr>
          <w:rFonts w:hint="eastAsia" w:ascii="仿宋_GB2312" w:eastAsia="仿宋_GB2312"/>
          <w:sz w:val="32"/>
          <w:szCs w:val="32"/>
        </w:rPr>
        <w:t>、其他分享行为。</w:t>
      </w:r>
      <w:ins w:id="80" w:author="葛振兴" w:date="2026-06-12T16:54:21Z">
        <w:r>
          <w:rPr>
            <w:rFonts w:hint="eastAsia" w:ascii="仿宋_GB2312" w:eastAsia="仿宋_GB2312"/>
            <w:sz w:val="32"/>
            <w:szCs w:val="32"/>
            <w:lang w:eastAsia="zh-CN"/>
          </w:rPr>
          <w:t>原则</w:t>
        </w:r>
      </w:ins>
      <w:ins w:id="81" w:author="葛振兴" w:date="2026-06-12T16:54:24Z">
        <w:r>
          <w:rPr>
            <w:rFonts w:hint="eastAsia" w:ascii="仿宋_GB2312" w:eastAsia="仿宋_GB2312"/>
            <w:sz w:val="32"/>
            <w:szCs w:val="32"/>
            <w:lang w:eastAsia="zh-CN"/>
          </w:rPr>
          <w:t>上</w:t>
        </w:r>
      </w:ins>
      <w:del w:id="82" w:author="葛振兴" w:date="2026-06-12T16:54:19Z">
        <w:r>
          <w:rPr>
            <w:rFonts w:hint="eastAsia" w:ascii="仿宋_GB2312" w:eastAsia="仿宋_GB2312"/>
            <w:sz w:val="32"/>
            <w:szCs w:val="32"/>
            <w:highlight w:val="yellow"/>
            <w:rPrChange w:id="83" w:author="葛振兴" w:date="2026-06-12T16:53:11Z">
              <w:rPr>
                <w:rFonts w:hint="eastAsia" w:ascii="仿宋_GB2312" w:eastAsia="仿宋_GB2312"/>
                <w:sz w:val="32"/>
                <w:szCs w:val="32"/>
              </w:rPr>
            </w:rPrChange>
          </w:rPr>
          <w:delText>各</w:delText>
        </w:r>
      </w:del>
      <w:del w:id="84" w:author="葛振兴" w:date="2026-06-12T16:54:19Z">
        <w:r>
          <w:rPr>
            <w:rFonts w:hint="eastAsia" w:ascii="仿宋_GB2312" w:eastAsia="仿宋_GB2312"/>
            <w:sz w:val="32"/>
            <w:szCs w:val="32"/>
            <w:highlight w:val="yellow"/>
            <w:rPrChange w:id="85" w:author="葛振兴" w:date="2026-06-12T16:53:11Z">
              <w:rPr>
                <w:rFonts w:hint="eastAsia" w:ascii="仿宋_GB2312" w:eastAsia="仿宋_GB2312"/>
                <w:sz w:val="32"/>
                <w:szCs w:val="32"/>
              </w:rPr>
            </w:rPrChange>
          </w:rPr>
          <w:delText>区</w:delText>
        </w:r>
      </w:del>
      <w:r>
        <w:rPr>
          <w:rFonts w:hint="eastAsia" w:ascii="仿宋_GB2312" w:eastAsia="仿宋_GB2312"/>
          <w:sz w:val="32"/>
          <w:szCs w:val="32"/>
        </w:rPr>
        <w:t>须覆盖五大类积分行为，可根据实际情况增设特色项目，</w:t>
      </w:r>
      <w:r>
        <w:rPr>
          <w:rFonts w:hint="eastAsia" w:ascii="仿宋_GB2312" w:eastAsia="仿宋_GB2312"/>
          <w:sz w:val="32"/>
          <w:szCs w:val="32"/>
          <w:highlight w:val="none"/>
          <w:rPrChange w:id="86" w:author="葛振兴" w:date="2026-06-18T15:33:15Z">
            <w:rPr>
              <w:rFonts w:hint="eastAsia" w:ascii="仿宋_GB2312" w:eastAsia="仿宋_GB2312"/>
              <w:sz w:val="32"/>
              <w:szCs w:val="32"/>
            </w:rPr>
          </w:rPrChange>
        </w:rPr>
        <w:t>并报</w:t>
      </w:r>
      <w:r>
        <w:rPr>
          <w:rFonts w:hint="eastAsia" w:ascii="仿宋_GB2312" w:eastAsia="仿宋_GB2312"/>
          <w:sz w:val="32"/>
          <w:szCs w:val="32"/>
          <w:highlight w:val="none"/>
          <w:rPrChange w:id="87" w:author="葛振兴" w:date="2026-06-18T15:33:15Z">
            <w:rPr>
              <w:rFonts w:hint="eastAsia" w:ascii="仿宋_GB2312" w:eastAsia="仿宋_GB2312"/>
              <w:sz w:val="32"/>
              <w:szCs w:val="32"/>
            </w:rPr>
          </w:rPrChange>
        </w:rPr>
        <w:t>市级</w:t>
      </w:r>
      <w:r>
        <w:rPr>
          <w:rFonts w:hint="eastAsia" w:ascii="仿宋_GB2312" w:eastAsia="仿宋_GB2312"/>
          <w:sz w:val="32"/>
          <w:szCs w:val="32"/>
          <w:highlight w:val="none"/>
          <w:rPrChange w:id="88" w:author="葛振兴" w:date="2026-06-18T15:33:15Z">
            <w:rPr>
              <w:rFonts w:hint="eastAsia" w:ascii="仿宋_GB2312" w:eastAsia="仿宋_GB2312"/>
              <w:sz w:val="32"/>
              <w:szCs w:val="32"/>
            </w:rPr>
          </w:rPrChange>
        </w:rPr>
        <w:t>备案</w:t>
      </w:r>
      <w:r>
        <w:rPr>
          <w:rFonts w:hint="eastAsia" w:ascii="仿宋_GB2312" w:eastAsia="仿宋_GB2312"/>
          <w:sz w:val="32"/>
          <w:szCs w:val="32"/>
        </w:rPr>
        <w:t>。</w:t>
      </w:r>
    </w:p>
    <w:p w14:paraId="77DD141A">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【计分规则】健康积分由市区两级健康积分管理系统根据有关的健康管理服务记录和积分规则自动计算得出，不接受个人或集体另行申请。</w:t>
      </w:r>
    </w:p>
    <w:p w14:paraId="607C79D0">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【计分时限】各积分项对应的每笔积分，其计分（有效）时限原则上不超过自获取之日起的一个自然年。</w:t>
      </w:r>
    </w:p>
    <w:p w14:paraId="55DDAAB0">
      <w:pPr>
        <w:numPr>
          <w:ilvl w:val="255"/>
          <w:numId w:val="0"/>
        </w:numPr>
        <w:tabs>
          <w:tab w:val="left" w:pos="1694"/>
        </w:tabs>
        <w:spacing w:line="571" w:lineRule="exact"/>
        <w:rPr>
          <w:rFonts w:ascii="仿宋_GB2312" w:eastAsia="仿宋_GB2312"/>
          <w:sz w:val="32"/>
          <w:szCs w:val="32"/>
        </w:rPr>
      </w:pPr>
      <w:r>
        <w:rPr>
          <w:rFonts w:hint="eastAsia" w:ascii="仿宋_GB2312" w:eastAsia="仿宋_GB2312"/>
          <w:sz w:val="32"/>
          <w:szCs w:val="32"/>
        </w:rPr>
        <w:t>到期未用积分按规则结转或清零，具体以年度公告为准。</w:t>
      </w:r>
    </w:p>
    <w:p w14:paraId="5BF23A73">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【实名与安全】实行实名认证，一人一户，严禁冒用、伪造、刷分。鼓励通过系统添加绑定家庭用户。</w:t>
      </w:r>
    </w:p>
    <w:p w14:paraId="601FE04D">
      <w:pPr>
        <w:tabs>
          <w:tab w:val="left" w:pos="1694"/>
        </w:tabs>
        <w:spacing w:line="571" w:lineRule="exact"/>
        <w:rPr>
          <w:rFonts w:ascii="仿宋_GB2312" w:eastAsia="仿宋_GB2312"/>
          <w:sz w:val="32"/>
          <w:szCs w:val="32"/>
        </w:rPr>
      </w:pPr>
    </w:p>
    <w:p w14:paraId="6A176B5B">
      <w:pPr>
        <w:tabs>
          <w:tab w:val="left" w:pos="1694"/>
        </w:tabs>
        <w:spacing w:line="571" w:lineRule="exact"/>
        <w:rPr>
          <w:rFonts w:ascii="仿宋_GB2312" w:eastAsia="仿宋_GB2312"/>
          <w:sz w:val="32"/>
          <w:szCs w:val="32"/>
        </w:rPr>
      </w:pPr>
    </w:p>
    <w:p w14:paraId="0B8025A4">
      <w:pPr>
        <w:numPr>
          <w:ilvl w:val="0"/>
          <w:numId w:val="1"/>
        </w:numPr>
        <w:spacing w:line="571" w:lineRule="exact"/>
        <w:jc w:val="center"/>
        <w:rPr>
          <w:rFonts w:hint="eastAsia" w:ascii="黑体" w:hAnsi="黑体" w:eastAsia="黑体"/>
          <w:sz w:val="32"/>
          <w:szCs w:val="32"/>
        </w:rPr>
      </w:pPr>
      <w:r>
        <w:rPr>
          <w:rFonts w:hint="eastAsia" w:ascii="黑体" w:hAnsi="黑体" w:eastAsia="黑体"/>
          <w:sz w:val="32"/>
          <w:szCs w:val="32"/>
        </w:rPr>
        <w:t>积分应用</w:t>
      </w:r>
    </w:p>
    <w:p w14:paraId="785D7CEA">
      <w:pPr>
        <w:numPr>
          <w:ilvl w:val="0"/>
          <w:numId w:val="2"/>
        </w:numPr>
        <w:tabs>
          <w:tab w:val="left" w:pos="1694"/>
        </w:tabs>
        <w:spacing w:line="571" w:lineRule="exact"/>
        <w:ind w:left="0" w:firstLine="640"/>
        <w:rPr>
          <w:rFonts w:ascii="仿宋_GB2312" w:eastAsia="仿宋_GB2312"/>
          <w:sz w:val="32"/>
          <w:szCs w:val="32"/>
        </w:rPr>
      </w:pPr>
      <w:r>
        <w:rPr>
          <w:rFonts w:hint="eastAsia" w:ascii="仿宋_GB2312" w:eastAsia="仿宋_GB2312"/>
          <w:sz w:val="32"/>
          <w:szCs w:val="32"/>
        </w:rPr>
        <w:t>【兑换管理】以签约所在区为管理单元，市级积分（由市级活动获得）可用于兑换市级兑换库，区级积分（由区级活动获得）可用于兑换区级兑换库。支持线上线下兑换。兑换将消耗可兑换积分，总积分不变。</w:t>
      </w:r>
      <w:del w:id="89" w:author="葛振兴" w:date="2026-06-12T17:00:03Z">
        <w:r>
          <w:rPr>
            <w:rFonts w:hint="eastAsia" w:ascii="仿宋_GB2312" w:eastAsia="仿宋_GB2312"/>
            <w:sz w:val="32"/>
            <w:szCs w:val="32"/>
          </w:rPr>
          <w:delText>总积分保留用于排名与荣誉。</w:delText>
        </w:r>
      </w:del>
      <w:r>
        <w:rPr>
          <w:rFonts w:hint="eastAsia" w:ascii="仿宋_GB2312" w:eastAsia="仿宋_GB2312"/>
          <w:sz w:val="32"/>
          <w:szCs w:val="32"/>
        </w:rPr>
        <w:t>暂不</w:t>
      </w:r>
      <w:r>
        <w:rPr>
          <w:rFonts w:hint="eastAsia" w:ascii="仿宋_GB2312" w:eastAsia="仿宋_GB2312"/>
          <w:sz w:val="32"/>
          <w:szCs w:val="32"/>
          <w:lang w:eastAsia="zh-CN"/>
        </w:rPr>
        <w:t>支持</w:t>
      </w:r>
      <w:r>
        <w:rPr>
          <w:rFonts w:hint="eastAsia" w:ascii="仿宋_GB2312" w:eastAsia="仿宋_GB2312"/>
          <w:sz w:val="32"/>
          <w:szCs w:val="32"/>
        </w:rPr>
        <w:t>跨区兑换。</w:t>
      </w:r>
    </w:p>
    <w:p w14:paraId="16E61259">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【兑换原则】坚持健康导向、便民惠民、品类丰富、分级设置的兑换原则，聚焦促进市民健康或健康消费的产品、服务等，满足不同人群差异化需求，通过分层设置兑换档次，提升市民参与积极性。</w:t>
      </w:r>
    </w:p>
    <w:p w14:paraId="085094C7">
      <w:pPr>
        <w:tabs>
          <w:tab w:val="left" w:pos="1694"/>
        </w:tabs>
        <w:spacing w:line="571" w:lineRule="exact"/>
        <w:ind w:firstLine="640" w:firstLineChars="200"/>
        <w:rPr>
          <w:rFonts w:ascii="仿宋_GB2312" w:eastAsia="仿宋_GB2312"/>
          <w:sz w:val="32"/>
          <w:szCs w:val="32"/>
        </w:rPr>
      </w:pPr>
      <w:r>
        <w:rPr>
          <w:rFonts w:hint="eastAsia" w:ascii="仿宋_GB2312" w:eastAsia="仿宋_GB2312"/>
          <w:sz w:val="32"/>
          <w:szCs w:val="32"/>
        </w:rPr>
        <w:t>各区可根据本地实际优化兑换资源供给，并报市级备案。鼓励各区逐步从个人兑换拓展到家庭兑换。</w:t>
      </w:r>
    </w:p>
    <w:p w14:paraId="60247AA1">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【社会参与】鼓励医疗卫生机构、学协会、企业、商户等提供多元化积分兑换资源。兑换产品提供方需对商品与服务质量承担主体责任。</w:t>
      </w:r>
    </w:p>
    <w:p w14:paraId="297A8B16">
      <w:pPr>
        <w:numPr>
          <w:ilvl w:val="255"/>
          <w:numId w:val="0"/>
        </w:numPr>
        <w:tabs>
          <w:tab w:val="left" w:pos="1694"/>
        </w:tabs>
        <w:spacing w:line="571" w:lineRule="exact"/>
        <w:rPr>
          <w:rFonts w:ascii="仿宋_GB2312" w:eastAsia="仿宋_GB2312"/>
          <w:sz w:val="32"/>
          <w:szCs w:val="32"/>
        </w:rPr>
      </w:pPr>
    </w:p>
    <w:p w14:paraId="5A937CA8">
      <w:pPr>
        <w:numPr>
          <w:ilvl w:val="0"/>
          <w:numId w:val="1"/>
        </w:numPr>
        <w:spacing w:line="571" w:lineRule="exact"/>
        <w:jc w:val="center"/>
        <w:rPr>
          <w:rFonts w:hint="eastAsia" w:ascii="黑体" w:hAnsi="黑体" w:eastAsia="黑体"/>
          <w:sz w:val="32"/>
          <w:szCs w:val="32"/>
        </w:rPr>
      </w:pPr>
      <w:r>
        <w:rPr>
          <w:rFonts w:hint="eastAsia" w:ascii="黑体" w:hAnsi="黑体" w:eastAsia="黑体"/>
          <w:sz w:val="32"/>
          <w:szCs w:val="32"/>
        </w:rPr>
        <w:t>技术支撑</w:t>
      </w:r>
    </w:p>
    <w:p w14:paraId="1058A6DE">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【系统开发】市卫生健康行政部门开发市级健康积分管理平台，统一接口规范、数据标准、安全要求，实现互联互通。各区建设区级专区，覆盖市级统一积分行为，支持个性化任务与特色兑换。</w:t>
      </w:r>
    </w:p>
    <w:p w14:paraId="44C1A9F8">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【积分查询】居民可利用市级健康积分管理平台查询个人积分总分、积分明细</w:t>
      </w:r>
      <w:del w:id="90" w:author="葛振兴" w:date="2026-06-12T17:00:12Z">
        <w:r>
          <w:rPr>
            <w:rFonts w:hint="eastAsia" w:ascii="仿宋_GB2312" w:eastAsia="仿宋_GB2312"/>
            <w:sz w:val="32"/>
            <w:szCs w:val="32"/>
          </w:rPr>
          <w:delText>、积分排名</w:delText>
        </w:r>
      </w:del>
      <w:r>
        <w:rPr>
          <w:rFonts w:hint="eastAsia" w:ascii="仿宋_GB2312" w:eastAsia="仿宋_GB2312"/>
          <w:sz w:val="32"/>
          <w:szCs w:val="32"/>
        </w:rPr>
        <w:t>和积分兑换</w:t>
      </w:r>
      <w:ins w:id="91" w:author="葛振兴" w:date="2026-06-12T17:00:16Z">
        <w:r>
          <w:rPr>
            <w:rFonts w:hint="eastAsia" w:ascii="仿宋_GB2312" w:eastAsia="仿宋_GB2312"/>
            <w:sz w:val="32"/>
            <w:szCs w:val="32"/>
            <w:lang w:eastAsia="zh-CN"/>
          </w:rPr>
          <w:t>等</w:t>
        </w:r>
      </w:ins>
      <w:r>
        <w:rPr>
          <w:rFonts w:hint="eastAsia" w:ascii="仿宋_GB2312" w:eastAsia="仿宋_GB2312"/>
          <w:sz w:val="32"/>
          <w:szCs w:val="32"/>
        </w:rPr>
        <w:t xml:space="preserve">记录，平台支持适老化操作。  </w:t>
      </w:r>
    </w:p>
    <w:p w14:paraId="143B1072">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【数据安全】市、区卫生健康行政部门分别承担有关积分平台数据的安全责任，严格遵守平台数据安全与个人信息隐私保护等法律法规。</w:t>
      </w:r>
    </w:p>
    <w:p w14:paraId="7554CFF4">
      <w:pPr>
        <w:numPr>
          <w:ilvl w:val="255"/>
          <w:numId w:val="0"/>
        </w:numPr>
        <w:tabs>
          <w:tab w:val="left" w:pos="1694"/>
        </w:tabs>
        <w:spacing w:line="571" w:lineRule="exact"/>
        <w:rPr>
          <w:rFonts w:ascii="仿宋_GB2312" w:eastAsia="仿宋_GB2312"/>
          <w:sz w:val="32"/>
          <w:szCs w:val="32"/>
        </w:rPr>
      </w:pPr>
    </w:p>
    <w:p w14:paraId="2466F080">
      <w:pPr>
        <w:numPr>
          <w:ilvl w:val="0"/>
          <w:numId w:val="1"/>
        </w:numPr>
        <w:spacing w:line="571" w:lineRule="exact"/>
        <w:jc w:val="center"/>
        <w:rPr>
          <w:rFonts w:hint="eastAsia" w:ascii="黑体" w:hAnsi="黑体" w:eastAsia="黑体"/>
          <w:sz w:val="32"/>
          <w:szCs w:val="32"/>
        </w:rPr>
      </w:pPr>
      <w:r>
        <w:rPr>
          <w:rFonts w:hint="eastAsia" w:ascii="黑体" w:hAnsi="黑体" w:eastAsia="黑体"/>
          <w:sz w:val="32"/>
          <w:szCs w:val="32"/>
        </w:rPr>
        <w:t>保障措施</w:t>
      </w:r>
    </w:p>
    <w:p w14:paraId="2F370EDD">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【经费保障】建立多元经费保障机制。</w:t>
      </w:r>
    </w:p>
    <w:p w14:paraId="5DB1C272">
      <w:pPr>
        <w:tabs>
          <w:tab w:val="left" w:pos="1694"/>
        </w:tabs>
        <w:spacing w:line="571" w:lineRule="exact"/>
        <w:ind w:firstLine="640" w:firstLineChars="200"/>
        <w:rPr>
          <w:rFonts w:ascii="仿宋_GB2312" w:eastAsia="仿宋_GB2312"/>
          <w:sz w:val="32"/>
          <w:szCs w:val="32"/>
          <w:highlight w:val="none"/>
          <w:rPrChange w:id="92" w:author="葛振兴" w:date="2026-06-18T15:33:21Z">
            <w:rPr>
              <w:rFonts w:ascii="仿宋_GB2312" w:eastAsia="仿宋_GB2312"/>
              <w:sz w:val="32"/>
              <w:szCs w:val="32"/>
            </w:rPr>
          </w:rPrChange>
        </w:rPr>
      </w:pPr>
      <w:r>
        <w:rPr>
          <w:rFonts w:hint="eastAsia" w:ascii="仿宋_GB2312" w:eastAsia="仿宋_GB2312"/>
          <w:sz w:val="32"/>
          <w:szCs w:val="32"/>
          <w:highlight w:val="none"/>
          <w:rPrChange w:id="93" w:author="葛振兴" w:date="2026-06-18T15:33:21Z">
            <w:rPr>
              <w:rFonts w:hint="eastAsia" w:ascii="仿宋_GB2312" w:eastAsia="仿宋_GB2312"/>
              <w:sz w:val="32"/>
              <w:szCs w:val="32"/>
            </w:rPr>
          </w:rPrChange>
        </w:rPr>
        <w:t>市级</w:t>
      </w:r>
      <w:r>
        <w:rPr>
          <w:rFonts w:hint="eastAsia" w:ascii="仿宋_GB2312" w:eastAsia="仿宋_GB2312"/>
          <w:sz w:val="32"/>
          <w:szCs w:val="32"/>
          <w:highlight w:val="none"/>
          <w:rPrChange w:id="94" w:author="葛振兴" w:date="2026-06-18T15:33:21Z">
            <w:rPr>
              <w:rFonts w:hint="eastAsia" w:ascii="仿宋_GB2312" w:eastAsia="仿宋_GB2312"/>
              <w:sz w:val="32"/>
              <w:szCs w:val="32"/>
            </w:rPr>
          </w:rPrChange>
        </w:rPr>
        <w:t>负责积分平台建设、全市性活动组织及积分兑换等相关经费。</w:t>
      </w:r>
    </w:p>
    <w:p w14:paraId="0DFDB407">
      <w:pPr>
        <w:tabs>
          <w:tab w:val="left" w:pos="1694"/>
        </w:tabs>
        <w:spacing w:line="571" w:lineRule="exact"/>
        <w:ind w:firstLine="640" w:firstLineChars="200"/>
        <w:rPr>
          <w:rFonts w:ascii="仿宋_GB2312" w:eastAsia="仿宋_GB2312"/>
          <w:sz w:val="32"/>
          <w:szCs w:val="32"/>
          <w:highlight w:val="none"/>
          <w:rPrChange w:id="95" w:author="葛振兴" w:date="2026-06-18T15:33:21Z">
            <w:rPr>
              <w:rFonts w:ascii="仿宋_GB2312" w:eastAsia="仿宋_GB2312"/>
              <w:sz w:val="32"/>
              <w:szCs w:val="32"/>
            </w:rPr>
          </w:rPrChange>
        </w:rPr>
      </w:pPr>
      <w:r>
        <w:rPr>
          <w:rFonts w:hint="eastAsia" w:ascii="仿宋_GB2312" w:eastAsia="仿宋_GB2312"/>
          <w:sz w:val="32"/>
          <w:szCs w:val="32"/>
          <w:highlight w:val="none"/>
          <w:rPrChange w:id="96" w:author="葛振兴" w:date="2026-06-18T15:33:21Z">
            <w:rPr>
              <w:rFonts w:hint="eastAsia" w:ascii="仿宋_GB2312" w:eastAsia="仿宋_GB2312"/>
              <w:sz w:val="32"/>
              <w:szCs w:val="32"/>
            </w:rPr>
          </w:rPrChange>
        </w:rPr>
        <w:t>区级负责本区特色活动开展、区级专区建设、兑换资源补充及线下服务支持，经费可来源于财政经费、基本公共卫生服务经费、家庭医生签约</w:t>
      </w:r>
      <w:ins w:id="97" w:author="武晓宇" w:date="2026-06-17T14:53:24Z">
        <w:r>
          <w:rPr>
            <w:rFonts w:hint="eastAsia" w:ascii="仿宋_GB2312" w:eastAsia="仿宋_GB2312"/>
            <w:sz w:val="32"/>
            <w:szCs w:val="32"/>
            <w:highlight w:val="none"/>
            <w:lang w:eastAsia="zh-CN"/>
            <w:rPrChange w:id="98" w:author="葛振兴" w:date="2026-06-18T15:33:21Z">
              <w:rPr>
                <w:rFonts w:hint="eastAsia" w:ascii="仿宋_GB2312" w:eastAsia="仿宋_GB2312"/>
                <w:sz w:val="32"/>
                <w:szCs w:val="32"/>
                <w:highlight w:val="yellow"/>
                <w:lang w:eastAsia="zh-CN"/>
              </w:rPr>
            </w:rPrChange>
          </w:rPr>
          <w:t>基本</w:t>
        </w:r>
      </w:ins>
      <w:ins w:id="100" w:author="武晓宇" w:date="2026-06-17T14:53:26Z">
        <w:r>
          <w:rPr>
            <w:rFonts w:hint="eastAsia" w:ascii="仿宋_GB2312" w:eastAsia="仿宋_GB2312"/>
            <w:sz w:val="32"/>
            <w:szCs w:val="32"/>
            <w:highlight w:val="none"/>
            <w:lang w:eastAsia="zh-CN"/>
            <w:rPrChange w:id="101" w:author="葛振兴" w:date="2026-06-18T15:33:21Z">
              <w:rPr>
                <w:rFonts w:hint="eastAsia" w:ascii="仿宋_GB2312" w:eastAsia="仿宋_GB2312"/>
                <w:sz w:val="32"/>
                <w:szCs w:val="32"/>
                <w:highlight w:val="yellow"/>
                <w:lang w:eastAsia="zh-CN"/>
              </w:rPr>
            </w:rPrChange>
          </w:rPr>
          <w:t>服务</w:t>
        </w:r>
      </w:ins>
      <w:ins w:id="103" w:author="武晓宇" w:date="2026-06-17T14:53:27Z">
        <w:r>
          <w:rPr>
            <w:rFonts w:hint="eastAsia" w:ascii="仿宋_GB2312" w:eastAsia="仿宋_GB2312"/>
            <w:sz w:val="32"/>
            <w:szCs w:val="32"/>
            <w:highlight w:val="none"/>
            <w:lang w:eastAsia="zh-CN"/>
            <w:rPrChange w:id="104" w:author="葛振兴" w:date="2026-06-18T15:33:21Z">
              <w:rPr>
                <w:rFonts w:hint="eastAsia" w:ascii="仿宋_GB2312" w:eastAsia="仿宋_GB2312"/>
                <w:sz w:val="32"/>
                <w:szCs w:val="32"/>
                <w:highlight w:val="yellow"/>
                <w:lang w:eastAsia="zh-CN"/>
              </w:rPr>
            </w:rPrChange>
          </w:rPr>
          <w:t>经</w:t>
        </w:r>
      </w:ins>
      <w:r>
        <w:rPr>
          <w:rFonts w:hint="eastAsia" w:ascii="仿宋_GB2312" w:eastAsia="仿宋_GB2312"/>
          <w:sz w:val="32"/>
          <w:szCs w:val="32"/>
          <w:highlight w:val="none"/>
          <w:rPrChange w:id="106" w:author="葛振兴" w:date="2026-06-18T15:33:21Z">
            <w:rPr>
              <w:rFonts w:hint="eastAsia" w:ascii="仿宋_GB2312" w:eastAsia="仿宋_GB2312"/>
              <w:sz w:val="32"/>
              <w:szCs w:val="32"/>
            </w:rPr>
          </w:rPrChange>
        </w:rPr>
        <w:t>费、优生优育宣传费、无偿献血宣传费等。</w:t>
      </w:r>
    </w:p>
    <w:p w14:paraId="1422B2B4">
      <w:pPr>
        <w:tabs>
          <w:tab w:val="left" w:pos="1694"/>
        </w:tabs>
        <w:spacing w:line="571" w:lineRule="exact"/>
        <w:ind w:firstLine="640" w:firstLineChars="200"/>
        <w:rPr>
          <w:rFonts w:ascii="仿宋_GB2312" w:eastAsia="仿宋_GB2312"/>
          <w:sz w:val="32"/>
          <w:szCs w:val="32"/>
        </w:rPr>
      </w:pPr>
      <w:r>
        <w:rPr>
          <w:rFonts w:hint="eastAsia" w:ascii="仿宋_GB2312" w:eastAsia="仿宋_GB2312"/>
          <w:sz w:val="32"/>
          <w:szCs w:val="32"/>
        </w:rPr>
        <w:t>鼓励公益基金会、企业等社会力量以资源捐赠、合作共建等方式参与。</w:t>
      </w:r>
    </w:p>
    <w:p w14:paraId="5FF0328A">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【宣传引导】市、区卫生健康行政部门、各级医疗卫生机构联动相关部门、媒体、企事业单位与社会组织等开展全方位、常态化宣传活动，引导居民积极参与健康积分活动。</w:t>
      </w:r>
    </w:p>
    <w:p w14:paraId="48694160">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【评估反</w:t>
      </w:r>
      <w:r>
        <w:rPr>
          <w:rFonts w:hint="eastAsia" w:ascii="仿宋_GB2312" w:eastAsia="仿宋_GB2312"/>
          <w:sz w:val="32"/>
          <w:szCs w:val="32"/>
          <w:highlight w:val="none"/>
          <w:rPrChange w:id="107" w:author="葛振兴" w:date="2026-06-18T15:33:25Z">
            <w:rPr>
              <w:rFonts w:hint="eastAsia" w:ascii="仿宋_GB2312" w:eastAsia="仿宋_GB2312"/>
              <w:sz w:val="32"/>
              <w:szCs w:val="32"/>
            </w:rPr>
          </w:rPrChange>
        </w:rPr>
        <w:t>馈】</w:t>
      </w:r>
      <w:del w:id="108" w:author="葛振兴" w:date="2026-06-18T15:33:35Z">
        <w:r>
          <w:rPr>
            <w:rFonts w:hint="eastAsia" w:ascii="仿宋_GB2312" w:eastAsia="仿宋_GB2312"/>
            <w:sz w:val="32"/>
            <w:szCs w:val="32"/>
            <w:highlight w:val="none"/>
            <w:rPrChange w:id="109" w:author="葛振兴" w:date="2026-06-18T15:33:25Z">
              <w:rPr>
                <w:rFonts w:hint="eastAsia" w:ascii="仿宋_GB2312" w:eastAsia="仿宋_GB2312"/>
                <w:sz w:val="32"/>
                <w:szCs w:val="32"/>
              </w:rPr>
            </w:rPrChange>
          </w:rPr>
          <w:delText>市健康促进中心（或第三方机构）</w:delText>
        </w:r>
      </w:del>
      <w:r>
        <w:rPr>
          <w:rFonts w:hint="eastAsia" w:ascii="仿宋_GB2312" w:eastAsia="仿宋_GB2312"/>
          <w:sz w:val="32"/>
          <w:szCs w:val="32"/>
          <w:highlight w:val="none"/>
          <w:rPrChange w:id="111" w:author="葛振兴" w:date="2026-06-18T15:33:25Z">
            <w:rPr>
              <w:rFonts w:hint="eastAsia" w:ascii="仿宋_GB2312" w:eastAsia="仿宋_GB2312"/>
              <w:sz w:val="32"/>
              <w:szCs w:val="32"/>
            </w:rPr>
          </w:rPrChange>
        </w:rPr>
        <w:t>建立积分制监测评估体系，定期开展数据分析与效果评估；各区</w:t>
      </w:r>
      <w:bookmarkStart w:id="2" w:name="_GoBack"/>
      <w:bookmarkEnd w:id="2"/>
      <w:r>
        <w:rPr>
          <w:rFonts w:hint="eastAsia" w:ascii="仿宋_GB2312" w:eastAsia="仿宋_GB2312"/>
          <w:sz w:val="32"/>
          <w:szCs w:val="32"/>
          <w:highlight w:val="none"/>
          <w:rPrChange w:id="111" w:author="葛振兴" w:date="2026-06-18T15:33:25Z">
            <w:rPr>
              <w:rFonts w:hint="eastAsia" w:ascii="仿宋_GB2312" w:eastAsia="仿宋_GB2312"/>
              <w:sz w:val="32"/>
              <w:szCs w:val="32"/>
            </w:rPr>
          </w:rPrChange>
        </w:rPr>
        <w:t>同步开展数据监测与</w:t>
      </w:r>
      <w:r>
        <w:rPr>
          <w:rFonts w:hint="eastAsia" w:ascii="仿宋_GB2312" w:eastAsia="仿宋_GB2312"/>
          <w:sz w:val="32"/>
          <w:szCs w:val="32"/>
        </w:rPr>
        <w:t>效果评估，畅通用户反馈渠道，优化规则、调整资源、改进服务。</w:t>
      </w:r>
    </w:p>
    <w:p w14:paraId="7009A406">
      <w:pPr>
        <w:numPr>
          <w:ilvl w:val="255"/>
          <w:numId w:val="0"/>
        </w:numPr>
        <w:tabs>
          <w:tab w:val="left" w:pos="1694"/>
        </w:tabs>
        <w:spacing w:line="571" w:lineRule="exact"/>
        <w:rPr>
          <w:rFonts w:ascii="仿宋_GB2312" w:eastAsia="仿宋_GB2312"/>
          <w:sz w:val="32"/>
          <w:szCs w:val="32"/>
        </w:rPr>
      </w:pPr>
    </w:p>
    <w:p w14:paraId="3F5D2EAF">
      <w:pPr>
        <w:numPr>
          <w:ilvl w:val="0"/>
          <w:numId w:val="1"/>
        </w:numPr>
        <w:spacing w:line="571" w:lineRule="exact"/>
        <w:jc w:val="center"/>
        <w:rPr>
          <w:rFonts w:ascii="仿宋_GB2312" w:eastAsia="仿宋_GB2312"/>
          <w:sz w:val="32"/>
          <w:szCs w:val="32"/>
        </w:rPr>
      </w:pPr>
      <w:r>
        <w:rPr>
          <w:rFonts w:hint="eastAsia" w:ascii="黑体" w:hAnsi="黑体" w:eastAsia="黑体"/>
          <w:sz w:val="32"/>
          <w:szCs w:val="32"/>
        </w:rPr>
        <w:t>监督与处罚</w:t>
      </w:r>
    </w:p>
    <w:p w14:paraId="507D4EF9">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【监督主体】市、区卫生健康行政部门负责监督检查，接受社会监督与投诉举报。</w:t>
      </w:r>
    </w:p>
    <w:p w14:paraId="100BFA7C">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【负面行为处理】对伪造数据、恶意刷分、违规交易、扰乱秩序等行为，采取积分无效、冻结、扣除、永久封禁等措施。</w:t>
      </w:r>
    </w:p>
    <w:p w14:paraId="1F8FC19F">
      <w:pPr>
        <w:spacing w:line="571" w:lineRule="exact"/>
        <w:rPr>
          <w:rFonts w:ascii="仿宋_GB2312" w:eastAsia="仿宋_GB2312"/>
          <w:sz w:val="32"/>
          <w:szCs w:val="32"/>
        </w:rPr>
      </w:pPr>
    </w:p>
    <w:p w14:paraId="0378DA1D">
      <w:pPr>
        <w:numPr>
          <w:ilvl w:val="0"/>
          <w:numId w:val="1"/>
        </w:numPr>
        <w:spacing w:line="571" w:lineRule="exact"/>
        <w:jc w:val="center"/>
        <w:rPr>
          <w:rFonts w:hint="eastAsia" w:ascii="黑体" w:hAnsi="黑体" w:eastAsia="黑体"/>
          <w:sz w:val="32"/>
          <w:szCs w:val="32"/>
        </w:rPr>
      </w:pPr>
      <w:r>
        <w:rPr>
          <w:rFonts w:hint="eastAsia" w:ascii="黑体" w:hAnsi="黑体" w:eastAsia="黑体"/>
          <w:sz w:val="32"/>
          <w:szCs w:val="32"/>
        </w:rPr>
        <w:t>附则</w:t>
      </w:r>
    </w:p>
    <w:p w14:paraId="022DC958">
      <w:pPr>
        <w:numPr>
          <w:ilvl w:val="0"/>
          <w:numId w:val="2"/>
        </w:numPr>
        <w:tabs>
          <w:tab w:val="left" w:pos="1694"/>
        </w:tabs>
        <w:spacing w:line="571" w:lineRule="exact"/>
        <w:ind w:firstLine="640"/>
        <w:rPr>
          <w:rFonts w:ascii="仿宋_GB2312" w:eastAsia="仿宋_GB2312"/>
          <w:sz w:val="32"/>
          <w:szCs w:val="32"/>
        </w:rPr>
      </w:pPr>
      <w:r>
        <w:rPr>
          <w:rFonts w:hint="eastAsia" w:ascii="仿宋_GB2312" w:eastAsia="仿宋_GB2312"/>
          <w:sz w:val="32"/>
          <w:szCs w:val="32"/>
        </w:rPr>
        <w:t>本</w:t>
      </w:r>
      <w:ins w:id="112" w:author="葛振兴" w:date="2026-06-12T16:35:56Z">
        <w:r>
          <w:rPr>
            <w:rFonts w:hint="eastAsia" w:ascii="仿宋_GB2312" w:eastAsia="仿宋_GB2312"/>
            <w:sz w:val="32"/>
            <w:szCs w:val="32"/>
            <w:lang w:eastAsia="zh-CN"/>
          </w:rPr>
          <w:t>实施</w:t>
        </w:r>
      </w:ins>
      <w:del w:id="113" w:author="葛振兴" w:date="2026-06-12T16:35:16Z">
        <w:r>
          <w:rPr>
            <w:rFonts w:hint="eastAsia" w:ascii="仿宋_GB2312" w:eastAsia="仿宋_GB2312"/>
            <w:sz w:val="32"/>
            <w:szCs w:val="32"/>
          </w:rPr>
          <w:delText>方案</w:delText>
        </w:r>
      </w:del>
      <w:ins w:id="114" w:author="葛振兴" w:date="2026-06-12T16:35:16Z">
        <w:r>
          <w:rPr>
            <w:rFonts w:hint="eastAsia" w:ascii="仿宋_GB2312" w:eastAsia="仿宋_GB2312"/>
            <w:sz w:val="32"/>
            <w:szCs w:val="32"/>
            <w:lang w:eastAsia="zh-CN"/>
          </w:rPr>
          <w:t>办法</w:t>
        </w:r>
      </w:ins>
      <w:r>
        <w:rPr>
          <w:rFonts w:hint="eastAsia" w:ascii="仿宋_GB2312" w:eastAsia="仿宋_GB2312"/>
          <w:sz w:val="32"/>
          <w:szCs w:val="32"/>
        </w:rPr>
        <w:t>自公布之日起试行，有效期一年。</w:t>
      </w:r>
    </w:p>
    <w:p w14:paraId="057C0B49">
      <w:pPr>
        <w:widowControl/>
        <w:numPr>
          <w:ilvl w:val="0"/>
          <w:numId w:val="2"/>
        </w:numPr>
        <w:tabs>
          <w:tab w:val="left" w:pos="1694"/>
        </w:tabs>
        <w:spacing w:line="571" w:lineRule="exact"/>
        <w:ind w:firstLine="640"/>
        <w:jc w:val="left"/>
        <w:rPr>
          <w:rFonts w:ascii="仿宋_GB2312" w:eastAsia="仿宋_GB2312"/>
          <w:sz w:val="32"/>
          <w:szCs w:val="32"/>
        </w:rPr>
      </w:pPr>
      <w:r>
        <w:rPr>
          <w:rFonts w:hint="eastAsia" w:ascii="仿宋_GB2312" w:eastAsia="仿宋_GB2312"/>
          <w:sz w:val="32"/>
          <w:szCs w:val="32"/>
        </w:rPr>
        <w:t>本</w:t>
      </w:r>
      <w:ins w:id="115" w:author="葛振兴" w:date="2026-06-12T16:35:59Z">
        <w:r>
          <w:rPr>
            <w:rFonts w:hint="eastAsia" w:ascii="仿宋_GB2312" w:eastAsia="仿宋_GB2312"/>
            <w:sz w:val="32"/>
            <w:szCs w:val="32"/>
            <w:lang w:eastAsia="zh-CN"/>
          </w:rPr>
          <w:t>实施</w:t>
        </w:r>
      </w:ins>
      <w:del w:id="116" w:author="葛振兴" w:date="2026-06-12T16:35:17Z">
        <w:r>
          <w:rPr>
            <w:rFonts w:hint="eastAsia" w:ascii="仿宋_GB2312" w:eastAsia="仿宋_GB2312"/>
            <w:sz w:val="32"/>
            <w:szCs w:val="32"/>
          </w:rPr>
          <w:delText>方案</w:delText>
        </w:r>
      </w:del>
      <w:ins w:id="117" w:author="葛振兴" w:date="2026-06-12T16:35:17Z">
        <w:r>
          <w:rPr>
            <w:rFonts w:hint="eastAsia" w:ascii="仿宋_GB2312" w:eastAsia="仿宋_GB2312"/>
            <w:sz w:val="32"/>
            <w:szCs w:val="32"/>
            <w:lang w:eastAsia="zh-CN"/>
          </w:rPr>
          <w:t>办法</w:t>
        </w:r>
      </w:ins>
      <w:r>
        <w:rPr>
          <w:rFonts w:hint="eastAsia" w:ascii="仿宋_GB2312" w:eastAsia="仿宋_GB2312"/>
          <w:sz w:val="32"/>
          <w:szCs w:val="32"/>
        </w:rPr>
        <w:t>由上海市爱国卫生运动委员会负责解释。</w:t>
      </w:r>
    </w:p>
    <w:p w14:paraId="5D277832">
      <w:pPr>
        <w:tabs>
          <w:tab w:val="left" w:pos="1694"/>
        </w:tabs>
        <w:spacing w:line="571" w:lineRule="exact"/>
        <w:ind w:firstLine="420"/>
        <w:rPr>
          <w:rFonts w:ascii="仿宋_GB2312" w:eastAsia="仿宋_GB2312"/>
          <w:sz w:val="32"/>
          <w:szCs w:val="32"/>
        </w:rPr>
      </w:pPr>
    </w:p>
    <w:sectPr>
      <w:footerReference r:id="rId3" w:type="default"/>
      <w:pgSz w:w="11906" w:h="16838"/>
      <w:pgMar w:top="1440" w:right="1800" w:bottom="1440" w:left="180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7C567">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C2EA3">
                          <w:pPr>
                            <w:pStyle w:val="5"/>
                            <w:rPr>
                              <w:rFonts w:ascii="宋体" w:hAnsi="宋体" w:eastAsia="宋体"/>
                              <w:sz w:val="28"/>
                            </w:rPr>
                          </w:pPr>
                          <w:ins w:id="0" w:author="葛振兴" w:date="2026-06-12T17:06:11Z">
                            <w:r>
                              <w:rPr>
                                <w:rFonts w:ascii="宋体" w:hAnsi="宋体" w:eastAsia="宋体"/>
                                <w:sz w:val="28"/>
                              </w:rPr>
                              <w:t>—</w:t>
                            </w:r>
                          </w:ins>
                          <w:ins w:id="1" w:author="葛振兴" w:date="2026-06-12T17:06:11Z">
                            <w:r>
                              <w:rPr>
                                <w:rFonts w:ascii="宋体" w:hAnsi="宋体" w:eastAsia="宋体"/>
                                <w:sz w:val="24"/>
                                <w:rPrChange w:id="2" w:author="葛振兴" w:date="2026-06-12T17:06:11Z">
                                  <w:rPr>
                                    <w:rFonts w:ascii="宋体" w:hAnsi="宋体" w:eastAsia="宋体"/>
                                    <w:sz w:val="28"/>
                                  </w:rPr>
                                </w:rPrChange>
                              </w:rPr>
                              <w:t>　</w:t>
                            </w:r>
                          </w:ins>
                          <w:ins w:id="3" w:author="葛振兴" w:date="2026-06-12T17:06:11Z">
                            <w:r>
                              <w:rPr>
                                <w:rFonts w:ascii="宋体" w:hAnsi="宋体" w:eastAsia="宋体"/>
                                <w:sz w:val="28"/>
                              </w:rPr>
                              <w:fldChar w:fldCharType="begin"/>
                            </w:r>
                          </w:ins>
                          <w:ins w:id="4" w:author="葛振兴" w:date="2026-06-12T17:06:11Z">
                            <w:r>
                              <w:rPr>
                                <w:rFonts w:ascii="宋体" w:hAnsi="宋体" w:eastAsia="宋体"/>
                                <w:sz w:val="28"/>
                              </w:rPr>
                              <w:instrText xml:space="preserve"> PAGE  \* MERGEFORMAT </w:instrText>
                            </w:r>
                          </w:ins>
                          <w:ins w:id="5" w:author="葛振兴" w:date="2026-06-12T17:06:11Z">
                            <w:r>
                              <w:rPr>
                                <w:rFonts w:ascii="宋体" w:hAnsi="宋体" w:eastAsia="宋体"/>
                                <w:sz w:val="28"/>
                              </w:rPr>
                              <w:fldChar w:fldCharType="separate"/>
                            </w:r>
                          </w:ins>
                          <w:ins w:id="6" w:author="葛振兴" w:date="2026-06-12T17:06:11Z">
                            <w:r>
                              <w:rPr>
                                <w:rFonts w:ascii="宋体" w:hAnsi="宋体" w:eastAsia="宋体"/>
                                <w:sz w:val="28"/>
                              </w:rPr>
                              <w:t>1</w:t>
                            </w:r>
                          </w:ins>
                          <w:ins w:id="7" w:author="葛振兴" w:date="2026-06-12T17:06:11Z">
                            <w:r>
                              <w:rPr>
                                <w:rFonts w:ascii="宋体" w:hAnsi="宋体" w:eastAsia="宋体"/>
                                <w:sz w:val="28"/>
                              </w:rPr>
                              <w:fldChar w:fldCharType="end"/>
                            </w:r>
                          </w:ins>
                          <w:ins w:id="8" w:author="葛振兴" w:date="2026-06-12T17:06:11Z">
                            <w:r>
                              <w:rPr>
                                <w:rFonts w:ascii="宋体" w:hAnsi="宋体" w:eastAsia="宋体"/>
                                <w:sz w:val="24"/>
                                <w:rPrChange w:id="9" w:author="葛振兴" w:date="2026-06-12T17:06:11Z">
                                  <w:rPr>
                                    <w:rFonts w:ascii="宋体" w:hAnsi="宋体" w:eastAsia="宋体"/>
                                    <w:sz w:val="28"/>
                                  </w:rPr>
                                </w:rPrChange>
                              </w:rPr>
                              <w:t>　</w:t>
                            </w:r>
                          </w:ins>
                          <w:ins w:id="10" w:author="葛振兴" w:date="2026-06-12T17:06:11Z">
                            <w:r>
                              <w:rPr>
                                <w:rFonts w:ascii="宋体" w:hAnsi="宋体" w:eastAsia="宋体"/>
                                <w:sz w:val="28"/>
                              </w:rPr>
                              <w:t>—</w:t>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9C2EA3">
                    <w:pPr>
                      <w:pStyle w:val="5"/>
                      <w:rPr>
                        <w:rFonts w:ascii="宋体" w:hAnsi="宋体" w:eastAsia="宋体"/>
                        <w:sz w:val="28"/>
                      </w:rPr>
                    </w:pPr>
                    <w:ins w:id="11" w:author="葛振兴" w:date="2026-06-12T17:06:11Z">
                      <w:r>
                        <w:rPr>
                          <w:rFonts w:ascii="宋体" w:hAnsi="宋体" w:eastAsia="宋体"/>
                          <w:sz w:val="28"/>
                        </w:rPr>
                        <w:t>—</w:t>
                      </w:r>
                    </w:ins>
                    <w:ins w:id="12" w:author="葛振兴" w:date="2026-06-12T17:06:11Z">
                      <w:r>
                        <w:rPr>
                          <w:rFonts w:ascii="宋体" w:hAnsi="宋体" w:eastAsia="宋体"/>
                          <w:sz w:val="24"/>
                          <w:rPrChange w:id="13" w:author="葛振兴" w:date="2026-06-12T17:06:11Z">
                            <w:rPr>
                              <w:rFonts w:ascii="宋体" w:hAnsi="宋体" w:eastAsia="宋体"/>
                              <w:sz w:val="28"/>
                            </w:rPr>
                          </w:rPrChange>
                        </w:rPr>
                        <w:t>　</w:t>
                      </w:r>
                    </w:ins>
                    <w:ins w:id="14" w:author="葛振兴" w:date="2026-06-12T17:06:11Z">
                      <w:r>
                        <w:rPr>
                          <w:rFonts w:ascii="宋体" w:hAnsi="宋体" w:eastAsia="宋体"/>
                          <w:sz w:val="28"/>
                        </w:rPr>
                        <w:fldChar w:fldCharType="begin"/>
                      </w:r>
                    </w:ins>
                    <w:ins w:id="15" w:author="葛振兴" w:date="2026-06-12T17:06:11Z">
                      <w:r>
                        <w:rPr>
                          <w:rFonts w:ascii="宋体" w:hAnsi="宋体" w:eastAsia="宋体"/>
                          <w:sz w:val="28"/>
                        </w:rPr>
                        <w:instrText xml:space="preserve"> PAGE  \* MERGEFORMAT </w:instrText>
                      </w:r>
                    </w:ins>
                    <w:ins w:id="16" w:author="葛振兴" w:date="2026-06-12T17:06:11Z">
                      <w:r>
                        <w:rPr>
                          <w:rFonts w:ascii="宋体" w:hAnsi="宋体" w:eastAsia="宋体"/>
                          <w:sz w:val="28"/>
                        </w:rPr>
                        <w:fldChar w:fldCharType="separate"/>
                      </w:r>
                    </w:ins>
                    <w:ins w:id="17" w:author="葛振兴" w:date="2026-06-12T17:06:11Z">
                      <w:r>
                        <w:rPr>
                          <w:rFonts w:ascii="宋体" w:hAnsi="宋体" w:eastAsia="宋体"/>
                          <w:sz w:val="28"/>
                        </w:rPr>
                        <w:t>1</w:t>
                      </w:r>
                    </w:ins>
                    <w:ins w:id="18" w:author="葛振兴" w:date="2026-06-12T17:06:11Z">
                      <w:r>
                        <w:rPr>
                          <w:rFonts w:ascii="宋体" w:hAnsi="宋体" w:eastAsia="宋体"/>
                          <w:sz w:val="28"/>
                        </w:rPr>
                        <w:fldChar w:fldCharType="end"/>
                      </w:r>
                    </w:ins>
                    <w:ins w:id="19" w:author="葛振兴" w:date="2026-06-12T17:06:11Z">
                      <w:r>
                        <w:rPr>
                          <w:rFonts w:ascii="宋体" w:hAnsi="宋体" w:eastAsia="宋体"/>
                          <w:sz w:val="24"/>
                          <w:rPrChange w:id="20" w:author="葛振兴" w:date="2026-06-12T17:06:11Z">
                            <w:rPr>
                              <w:rFonts w:ascii="宋体" w:hAnsi="宋体" w:eastAsia="宋体"/>
                              <w:sz w:val="28"/>
                            </w:rPr>
                          </w:rPrChange>
                        </w:rPr>
                        <w:t>　</w:t>
                      </w:r>
                    </w:ins>
                    <w:ins w:id="21" w:author="葛振兴" w:date="2026-06-12T17:06:11Z">
                      <w:r>
                        <w:rPr>
                          <w:rFonts w:ascii="宋体" w:hAnsi="宋体" w:eastAsia="宋体"/>
                          <w:sz w:val="28"/>
                        </w:rPr>
                        <w:t>—</w:t>
                      </w:r>
                    </w:ins>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2B629D"/>
    <w:multiLevelType w:val="multilevel"/>
    <w:tmpl w:val="F22B629D"/>
    <w:lvl w:ilvl="0" w:tentative="0">
      <w:start w:val="1"/>
      <w:numFmt w:val="chineseCounting"/>
      <w:suff w:val="nothing"/>
      <w:lvlText w:val="第%1章　"/>
      <w:lvlJc w:val="left"/>
      <w:pPr>
        <w:ind w:left="0" w:firstLine="402"/>
      </w:pPr>
      <w:rPr>
        <w:rFonts w:hint="eastAsia" w:ascii="国标黑体" w:hAnsi="国标黑体" w:eastAsia="国标黑体" w:cs="国标黑体"/>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6AAA6610"/>
    <w:multiLevelType w:val="multilevel"/>
    <w:tmpl w:val="6AAA6610"/>
    <w:lvl w:ilvl="0" w:tentative="0">
      <w:start w:val="3"/>
      <w:numFmt w:val="chineseCounting"/>
      <w:suff w:val="space"/>
      <w:lvlText w:val="第%1条"/>
      <w:lvlJc w:val="left"/>
      <w:pPr>
        <w:ind w:left="-10"/>
      </w:pPr>
      <w:rPr>
        <w:rFonts w:hint="eastAsia" w:ascii="黑体" w:hAnsi="黑体" w:eastAsia="黑体" w:cs="黑体"/>
        <w:b w:val="0"/>
        <w:bCs w:val="0"/>
      </w:rPr>
    </w:lvl>
    <w:lvl w:ilvl="1" w:tentative="0">
      <w:start w:val="1"/>
      <w:numFmt w:val="chineseCounting"/>
      <w:suff w:val="nothing"/>
      <w:lvlText w:val="%2、"/>
      <w:lvlJc w:val="left"/>
      <w:rPr>
        <w:rFonts w:hint="eastAsia" w:ascii="黑体" w:hAnsi="黑体" w:eastAsia="黑体" w:cs="黑体"/>
        <w:b w:val="0"/>
        <w:bCs w:val="0"/>
      </w:rPr>
    </w:lvl>
    <w:lvl w:ilvl="2" w:tentative="0">
      <w:start w:val="1"/>
      <w:numFmt w:val="chineseCounting"/>
      <w:suff w:val="nothing"/>
      <w:lvlText w:val="（%3）"/>
      <w:lvlJc w:val="left"/>
      <w:rPr>
        <w:rFonts w:hint="eastAsia" w:ascii="黑体" w:hAnsi="黑体" w:eastAsia="黑体" w:cs="黑体"/>
        <w:b w:val="0"/>
        <w:bCs w:val="0"/>
      </w:rPr>
    </w:lvl>
    <w:lvl w:ilvl="3" w:tentative="0">
      <w:start w:val="1"/>
      <w:numFmt w:val="decimal"/>
      <w:suff w:val="nothing"/>
      <w:lvlText w:val="%4．"/>
      <w:lvlJc w:val="left"/>
      <w:rPr>
        <w:rFonts w:hint="eastAsia" w:ascii="黑体" w:hAnsi="黑体" w:eastAsia="黑体" w:cs="黑体"/>
        <w:b w:val="0"/>
        <w:bCs w:val="0"/>
      </w:rPr>
    </w:lvl>
    <w:lvl w:ilvl="4" w:tentative="0">
      <w:start w:val="1"/>
      <w:numFmt w:val="decimal"/>
      <w:suff w:val="nothing"/>
      <w:lvlText w:val="（%5）"/>
      <w:lvlJc w:val="left"/>
      <w:rPr>
        <w:rFonts w:hint="eastAsia" w:ascii="黑体" w:hAnsi="黑体" w:eastAsia="黑体" w:cs="黑体"/>
        <w:b w:val="0"/>
        <w:bCs w:val="0"/>
      </w:rPr>
    </w:lvl>
    <w:lvl w:ilvl="5" w:tentative="0">
      <w:start w:val="1"/>
      <w:numFmt w:val="decimalEnclosedCircleChinese"/>
      <w:suff w:val="nothing"/>
      <w:lvlText w:val="%6"/>
      <w:lvlJc w:val="left"/>
      <w:rPr>
        <w:rFonts w:hint="eastAsia" w:ascii="黑体" w:hAnsi="黑体" w:eastAsia="黑体" w:cs="黑体"/>
        <w:b w:val="0"/>
        <w:bCs w:val="0"/>
      </w:rPr>
    </w:lvl>
    <w:lvl w:ilvl="6" w:tentative="0">
      <w:start w:val="1"/>
      <w:numFmt w:val="decimal"/>
      <w:suff w:val="nothing"/>
      <w:lvlText w:val="%7）"/>
      <w:lvlJc w:val="left"/>
      <w:rPr>
        <w:rFonts w:hint="eastAsia" w:ascii="黑体" w:hAnsi="黑体" w:eastAsia="黑体" w:cs="黑体"/>
        <w:b w:val="0"/>
        <w:bCs w:val="0"/>
      </w:rPr>
    </w:lvl>
    <w:lvl w:ilvl="7" w:tentative="0">
      <w:start w:val="1"/>
      <w:numFmt w:val="lowerLetter"/>
      <w:suff w:val="nothing"/>
      <w:lvlText w:val="%8．"/>
      <w:lvlJc w:val="left"/>
      <w:rPr>
        <w:rFonts w:hint="eastAsia" w:ascii="黑体" w:hAnsi="黑体" w:eastAsia="黑体" w:cs="黑体"/>
        <w:b w:val="0"/>
        <w:bCs w:val="0"/>
      </w:rPr>
    </w:lvl>
    <w:lvl w:ilvl="8" w:tentative="0">
      <w:start w:val="1"/>
      <w:numFmt w:val="lowerLetter"/>
      <w:suff w:val="nothing"/>
      <w:lvlText w:val="%9）"/>
      <w:lvlJc w:val="left"/>
      <w:rPr>
        <w:rFonts w:hint="eastAsia" w:ascii="黑体" w:hAnsi="黑体" w:eastAsia="黑体" w:cs="黑体"/>
        <w:b w:val="0"/>
        <w:bCs w:val="0"/>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葛振兴">
    <w15:presenceInfo w15:providerId="None" w15:userId="葛振兴"/>
  </w15:person>
  <w15:person w15:author="武晓宇">
    <w15:presenceInfo w15:providerId="None" w15:userId="武晓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7378C"/>
    <w:rsid w:val="00100161"/>
    <w:rsid w:val="001F2F3E"/>
    <w:rsid w:val="002250BE"/>
    <w:rsid w:val="00463CBA"/>
    <w:rsid w:val="006B7F45"/>
    <w:rsid w:val="00DD0376"/>
    <w:rsid w:val="00DF4BE0"/>
    <w:rsid w:val="029D26AF"/>
    <w:rsid w:val="04A2573B"/>
    <w:rsid w:val="0527378C"/>
    <w:rsid w:val="056D1EC0"/>
    <w:rsid w:val="05EECA9D"/>
    <w:rsid w:val="066C249A"/>
    <w:rsid w:val="07A6335C"/>
    <w:rsid w:val="08840DE3"/>
    <w:rsid w:val="09C20757"/>
    <w:rsid w:val="0B6F3BB6"/>
    <w:rsid w:val="0C474AE5"/>
    <w:rsid w:val="0E171D32"/>
    <w:rsid w:val="0F953886"/>
    <w:rsid w:val="10673210"/>
    <w:rsid w:val="1107056A"/>
    <w:rsid w:val="123E63A0"/>
    <w:rsid w:val="125F420A"/>
    <w:rsid w:val="131B7450"/>
    <w:rsid w:val="13875F70"/>
    <w:rsid w:val="1541008D"/>
    <w:rsid w:val="15412F77"/>
    <w:rsid w:val="169E228B"/>
    <w:rsid w:val="18B620E0"/>
    <w:rsid w:val="193220D8"/>
    <w:rsid w:val="1D1D05D0"/>
    <w:rsid w:val="1DFE9CEF"/>
    <w:rsid w:val="1DFEF2D7"/>
    <w:rsid w:val="1F160867"/>
    <w:rsid w:val="1F4C3E9B"/>
    <w:rsid w:val="1FD6528B"/>
    <w:rsid w:val="21486A1B"/>
    <w:rsid w:val="21622CFE"/>
    <w:rsid w:val="22763833"/>
    <w:rsid w:val="253605B3"/>
    <w:rsid w:val="25491C11"/>
    <w:rsid w:val="281E6A88"/>
    <w:rsid w:val="28CA0351"/>
    <w:rsid w:val="2DA7706A"/>
    <w:rsid w:val="2DD7E511"/>
    <w:rsid w:val="2F7753A4"/>
    <w:rsid w:val="2F8D527B"/>
    <w:rsid w:val="30B9551F"/>
    <w:rsid w:val="30BA26F2"/>
    <w:rsid w:val="30E31097"/>
    <w:rsid w:val="30F74444"/>
    <w:rsid w:val="31AF6DA7"/>
    <w:rsid w:val="324E1E79"/>
    <w:rsid w:val="327A03DD"/>
    <w:rsid w:val="32A11E2D"/>
    <w:rsid w:val="34E72DBC"/>
    <w:rsid w:val="356F609A"/>
    <w:rsid w:val="375F0685"/>
    <w:rsid w:val="37F5F22A"/>
    <w:rsid w:val="37FF63B7"/>
    <w:rsid w:val="3BFE7738"/>
    <w:rsid w:val="3C063920"/>
    <w:rsid w:val="3C7B654F"/>
    <w:rsid w:val="3C885098"/>
    <w:rsid w:val="3C9734F3"/>
    <w:rsid w:val="3DFB3D42"/>
    <w:rsid w:val="3EFF4D66"/>
    <w:rsid w:val="3F6BD42A"/>
    <w:rsid w:val="3FBFAAD4"/>
    <w:rsid w:val="41C76062"/>
    <w:rsid w:val="45182E2B"/>
    <w:rsid w:val="473762BD"/>
    <w:rsid w:val="475524F6"/>
    <w:rsid w:val="47E62628"/>
    <w:rsid w:val="49B22896"/>
    <w:rsid w:val="4B7F1D09"/>
    <w:rsid w:val="4BFF62FC"/>
    <w:rsid w:val="4C4E7000"/>
    <w:rsid w:val="4DAC02FE"/>
    <w:rsid w:val="4F4D05D6"/>
    <w:rsid w:val="50B64CD6"/>
    <w:rsid w:val="51EB2E80"/>
    <w:rsid w:val="54FB0B3D"/>
    <w:rsid w:val="55EE4B6A"/>
    <w:rsid w:val="564A598C"/>
    <w:rsid w:val="56BB8E4D"/>
    <w:rsid w:val="57FB7A1B"/>
    <w:rsid w:val="5866766D"/>
    <w:rsid w:val="5ADF61A6"/>
    <w:rsid w:val="5B6B709C"/>
    <w:rsid w:val="5BE33C34"/>
    <w:rsid w:val="5BE56AFB"/>
    <w:rsid w:val="5DC61EBF"/>
    <w:rsid w:val="5EFD4B4E"/>
    <w:rsid w:val="5EFF906E"/>
    <w:rsid w:val="5F7B0BA8"/>
    <w:rsid w:val="60A6142B"/>
    <w:rsid w:val="6381582D"/>
    <w:rsid w:val="661D6C3C"/>
    <w:rsid w:val="66D7F3AB"/>
    <w:rsid w:val="683E4D5C"/>
    <w:rsid w:val="692A2C07"/>
    <w:rsid w:val="69D11146"/>
    <w:rsid w:val="6A95793E"/>
    <w:rsid w:val="6AD8E4BE"/>
    <w:rsid w:val="6DBB09AB"/>
    <w:rsid w:val="6DECA115"/>
    <w:rsid w:val="6EB06035"/>
    <w:rsid w:val="6EFE5F77"/>
    <w:rsid w:val="6F77456A"/>
    <w:rsid w:val="70E20B17"/>
    <w:rsid w:val="722071F3"/>
    <w:rsid w:val="73CD470A"/>
    <w:rsid w:val="73E20F75"/>
    <w:rsid w:val="74DADDF3"/>
    <w:rsid w:val="7519694A"/>
    <w:rsid w:val="76520CBC"/>
    <w:rsid w:val="7679D5F5"/>
    <w:rsid w:val="76DF31F2"/>
    <w:rsid w:val="776F7958"/>
    <w:rsid w:val="777F8CA1"/>
    <w:rsid w:val="77832E49"/>
    <w:rsid w:val="799DE376"/>
    <w:rsid w:val="79FF2764"/>
    <w:rsid w:val="7A83510B"/>
    <w:rsid w:val="7B6C8D01"/>
    <w:rsid w:val="7BD605CF"/>
    <w:rsid w:val="7C4A7F77"/>
    <w:rsid w:val="7CFFB2A4"/>
    <w:rsid w:val="7D7E3A96"/>
    <w:rsid w:val="7DED10FC"/>
    <w:rsid w:val="7DF7F6E5"/>
    <w:rsid w:val="7E0F748B"/>
    <w:rsid w:val="7EDAB87C"/>
    <w:rsid w:val="7F77ECBF"/>
    <w:rsid w:val="7FDC7439"/>
    <w:rsid w:val="7FF3A935"/>
    <w:rsid w:val="7FF5720E"/>
    <w:rsid w:val="7FF69D67"/>
    <w:rsid w:val="7FFF1525"/>
    <w:rsid w:val="7FFF3691"/>
    <w:rsid w:val="897F6294"/>
    <w:rsid w:val="8F0F452E"/>
    <w:rsid w:val="9B6DFB51"/>
    <w:rsid w:val="9B771431"/>
    <w:rsid w:val="A7FF50E0"/>
    <w:rsid w:val="A7FFFFAE"/>
    <w:rsid w:val="AA86A786"/>
    <w:rsid w:val="AABFE853"/>
    <w:rsid w:val="AE7FFB74"/>
    <w:rsid w:val="AFFF7FF8"/>
    <w:rsid w:val="B3763C5B"/>
    <w:rsid w:val="B3D65106"/>
    <w:rsid w:val="B72749E4"/>
    <w:rsid w:val="BB7B9B7C"/>
    <w:rsid w:val="BF571958"/>
    <w:rsid w:val="BFBD2F2E"/>
    <w:rsid w:val="CDFA43E1"/>
    <w:rsid w:val="DA720AC9"/>
    <w:rsid w:val="DB6FB95C"/>
    <w:rsid w:val="DCF77FD2"/>
    <w:rsid w:val="DF0F39A2"/>
    <w:rsid w:val="E32E0B2F"/>
    <w:rsid w:val="E5BFB0FE"/>
    <w:rsid w:val="E6DD7E50"/>
    <w:rsid w:val="E75F4FDA"/>
    <w:rsid w:val="E7B49A3F"/>
    <w:rsid w:val="EAF427C1"/>
    <w:rsid w:val="EDDCCD75"/>
    <w:rsid w:val="EEEF1138"/>
    <w:rsid w:val="EFC7B50A"/>
    <w:rsid w:val="F4DB005F"/>
    <w:rsid w:val="F6BA56B0"/>
    <w:rsid w:val="F6ED13B8"/>
    <w:rsid w:val="F77E9F6F"/>
    <w:rsid w:val="F79EDDB3"/>
    <w:rsid w:val="F7FDE57D"/>
    <w:rsid w:val="F977204E"/>
    <w:rsid w:val="FA3F3DAE"/>
    <w:rsid w:val="FB659776"/>
    <w:rsid w:val="FBC38B98"/>
    <w:rsid w:val="FBFF5F8D"/>
    <w:rsid w:val="FC5C217F"/>
    <w:rsid w:val="FCFBDAF9"/>
    <w:rsid w:val="FD5A1A88"/>
    <w:rsid w:val="FD7AAA36"/>
    <w:rsid w:val="FDDD3E79"/>
    <w:rsid w:val="FDEB82EE"/>
    <w:rsid w:val="FDFB5F51"/>
    <w:rsid w:val="FDFFA9B4"/>
    <w:rsid w:val="FF0EF765"/>
    <w:rsid w:val="FFA69A55"/>
    <w:rsid w:val="FFD7B286"/>
    <w:rsid w:val="FFEB2519"/>
    <w:rsid w:val="FFF4CD78"/>
    <w:rsid w:val="FFF734A0"/>
    <w:rsid w:val="FFFD6CA8"/>
    <w:rsid w:val="FFFE6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4"/>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annotation subject"/>
    <w:basedOn w:val="4"/>
    <w:next w:val="4"/>
    <w:link w:val="15"/>
    <w:qFormat/>
    <w:uiPriority w:val="0"/>
    <w:rPr>
      <w:b/>
      <w:bCs/>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paragraph" w:customStyle="1" w:styleId="13">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4">
    <w:name w:val="批注文字 字符"/>
    <w:basedOn w:val="10"/>
    <w:link w:val="4"/>
    <w:qFormat/>
    <w:uiPriority w:val="0"/>
    <w:rPr>
      <w:rFonts w:ascii="Calibri" w:hAnsi="Calibri"/>
      <w:kern w:val="2"/>
      <w:sz w:val="21"/>
      <w:szCs w:val="22"/>
    </w:rPr>
  </w:style>
  <w:style w:type="character" w:customStyle="1" w:styleId="15">
    <w:name w:val="批注主题 字符"/>
    <w:basedOn w:val="14"/>
    <w:link w:val="8"/>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474</Words>
  <Characters>2702</Characters>
  <Lines>22</Lines>
  <Paragraphs>6</Paragraphs>
  <TotalTime>139</TotalTime>
  <ScaleCrop>false</ScaleCrop>
  <LinksUpToDate>false</LinksUpToDate>
  <CharactersWithSpaces>3170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2025-12-21T23:53:00Z</dcterms:created>
  <dc:creator> fy</dc:creator>
  <cp:lastModifiedBy>葛振兴</cp:lastModifiedBy>
  <cp:lastPrinted>2026-04-26T01:25:00Z</cp:lastPrinted>
  <dcterms:modified xsi:type="dcterms:W3CDTF">2026-06-18T15:34:48Z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29C4B4580BA922E9989F336A37BE3BEF_43</vt:lpwstr>
  </property>
  <property fmtid="{D5CDD505-2E9C-101B-9397-08002B2CF9AE}" pid="4" name="KSOTemplateDocerSaveRecord">
    <vt:lpwstr>eyJoZGlkIjoiOWEwNzcwMDJkNDg1NjM3MTkwNjE1MjkyN2VhOTJkZDYiLCJ1c2VySWQiOiIyOTA0NjI0OTMifQ==</vt:lpwstr>
  </property>
</Properties>
</file>