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B2142" w14:textId="0E2621C3" w:rsidR="00C417E0" w:rsidRPr="00C82971" w:rsidDel="00AA54DF" w:rsidRDefault="00C417E0" w:rsidP="00C417E0">
      <w:pPr>
        <w:jc w:val="left"/>
        <w:rPr>
          <w:del w:id="0" w:author="信息运维人员03" w:date="2022-07-19T17:25:00Z"/>
          <w:rFonts w:ascii="黑体" w:eastAsia="黑体" w:hAnsi="黑体" w:cs="Times New Roman"/>
          <w:sz w:val="32"/>
          <w:szCs w:val="32"/>
        </w:rPr>
      </w:pPr>
      <w:bookmarkStart w:id="1" w:name="_GoBack"/>
      <w:bookmarkEnd w:id="1"/>
      <w:del w:id="2" w:author="信息运维人员03" w:date="2022-07-19T17:25:00Z">
        <w:r w:rsidRPr="00C82971" w:rsidDel="00AA54DF">
          <w:rPr>
            <w:rFonts w:ascii="黑体" w:eastAsia="黑体" w:hAnsi="黑体" w:cs="Times New Roman" w:hint="eastAsia"/>
            <w:sz w:val="32"/>
            <w:szCs w:val="32"/>
          </w:rPr>
          <w:delText>附件</w:delText>
        </w:r>
        <w:r w:rsidR="009F680F" w:rsidDel="00AA54DF">
          <w:rPr>
            <w:rFonts w:ascii="黑体" w:eastAsia="黑体" w:hAnsi="黑体" w:cs="Times New Roman"/>
            <w:sz w:val="32"/>
            <w:szCs w:val="32"/>
          </w:rPr>
          <w:delText>3</w:delText>
        </w:r>
      </w:del>
    </w:p>
    <w:p w14:paraId="5B09B693" w14:textId="794119D2" w:rsidR="00075F16" w:rsidRDefault="00A5011F" w:rsidP="001F5866">
      <w:pPr>
        <w:jc w:val="center"/>
        <w:rPr>
          <w:rFonts w:ascii="方正小标宋简体" w:eastAsia="方正小标宋简体" w:hAnsi="Calibri" w:cs="Times New Roman"/>
          <w:sz w:val="36"/>
          <w:szCs w:val="36"/>
        </w:rPr>
      </w:pPr>
      <w:r w:rsidRPr="00A5011F">
        <w:rPr>
          <w:rFonts w:ascii="方正小标宋简体" w:eastAsia="方正小标宋简体" w:hAnsi="Calibri" w:cs="Times New Roman" w:hint="eastAsia"/>
          <w:sz w:val="36"/>
          <w:szCs w:val="36"/>
        </w:rPr>
        <w:t>《</w:t>
      </w:r>
      <w:r w:rsidR="006B1097" w:rsidRPr="006B1097">
        <w:rPr>
          <w:rFonts w:ascii="方正小标宋简体" w:eastAsia="方正小标宋简体" w:hAnsi="Calibri" w:cs="Times New Roman" w:hint="eastAsia"/>
          <w:sz w:val="36"/>
          <w:szCs w:val="36"/>
        </w:rPr>
        <w:t>急性髓细胞白血病新药临床研发指导原则（征求意见稿）</w:t>
      </w:r>
      <w:r w:rsidR="00075F16" w:rsidRPr="00075F16">
        <w:rPr>
          <w:rFonts w:ascii="方正小标宋简体" w:eastAsia="方正小标宋简体" w:hAnsi="Calibri" w:cs="Times New Roman" w:hint="eastAsia"/>
          <w:sz w:val="36"/>
          <w:szCs w:val="36"/>
        </w:rPr>
        <w:t>》起草说明</w:t>
      </w:r>
    </w:p>
    <w:p w14:paraId="5188889F" w14:textId="77777777" w:rsidR="0019642C" w:rsidRPr="0019642C" w:rsidRDefault="0019642C" w:rsidP="001F5866">
      <w:pPr>
        <w:jc w:val="center"/>
        <w:rPr>
          <w:rFonts w:ascii="方正小标宋简体" w:eastAsia="方正小标宋简体"/>
          <w:sz w:val="36"/>
          <w:szCs w:val="36"/>
        </w:rPr>
      </w:pPr>
    </w:p>
    <w:p w14:paraId="1EAE0DDB" w14:textId="7E1B5CEF" w:rsidR="00075F16" w:rsidRPr="006B3485" w:rsidRDefault="00F72A17" w:rsidP="00075F16">
      <w:pPr>
        <w:ind w:firstLineChars="175" w:firstLine="560"/>
        <w:rPr>
          <w:rFonts w:ascii="Times New Roman" w:eastAsia="仿宋" w:hAnsi="Times New Roman" w:cs="Times New Roman"/>
          <w:sz w:val="32"/>
          <w:szCs w:val="32"/>
        </w:rPr>
      </w:pPr>
      <w:r w:rsidRPr="006B3485">
        <w:rPr>
          <w:rFonts w:ascii="Times New Roman" w:eastAsia="仿宋" w:hAnsi="Times New Roman" w:cs="Times New Roman" w:hint="eastAsia"/>
          <w:sz w:val="32"/>
          <w:szCs w:val="32"/>
        </w:rPr>
        <w:t>为鼓励抗肿瘤新药研发，进一步</w:t>
      </w:r>
      <w:r w:rsidR="00742B29" w:rsidRPr="006B3485">
        <w:rPr>
          <w:rFonts w:ascii="Times New Roman" w:eastAsia="仿宋" w:hAnsi="Times New Roman" w:cs="Times New Roman" w:hint="eastAsia"/>
          <w:sz w:val="32"/>
          <w:szCs w:val="32"/>
        </w:rPr>
        <w:t>为</w:t>
      </w:r>
      <w:r w:rsidR="00A9245F" w:rsidRPr="006B3485">
        <w:rPr>
          <w:rFonts w:ascii="Times New Roman" w:eastAsia="仿宋" w:hAnsi="Times New Roman" w:hint="eastAsia"/>
          <w:sz w:val="32"/>
          <w:szCs w:val="32"/>
        </w:rPr>
        <w:t>急性</w:t>
      </w:r>
      <w:proofErr w:type="gramStart"/>
      <w:r w:rsidR="00A9245F" w:rsidRPr="006B3485">
        <w:rPr>
          <w:rFonts w:ascii="Times New Roman" w:eastAsia="仿宋" w:hAnsi="Times New Roman" w:hint="eastAsia"/>
          <w:sz w:val="32"/>
          <w:szCs w:val="32"/>
        </w:rPr>
        <w:t>髓</w:t>
      </w:r>
      <w:proofErr w:type="gramEnd"/>
      <w:r w:rsidR="00A9245F" w:rsidRPr="006B3485">
        <w:rPr>
          <w:rFonts w:ascii="Times New Roman" w:eastAsia="仿宋" w:hAnsi="Times New Roman" w:hint="eastAsia"/>
          <w:sz w:val="32"/>
          <w:szCs w:val="32"/>
        </w:rPr>
        <w:t>细胞白血病</w:t>
      </w:r>
      <w:r w:rsidR="00742B29" w:rsidRPr="006B3485">
        <w:rPr>
          <w:rFonts w:ascii="Times New Roman" w:eastAsia="仿宋" w:hAnsi="Times New Roman" w:hint="eastAsia"/>
          <w:sz w:val="32"/>
          <w:szCs w:val="32"/>
        </w:rPr>
        <w:t>（</w:t>
      </w:r>
      <w:r w:rsidR="00A9245F" w:rsidRPr="006B3485">
        <w:rPr>
          <w:rFonts w:ascii="Times New Roman" w:eastAsia="仿宋" w:hAnsi="Times New Roman" w:hint="eastAsia"/>
          <w:sz w:val="32"/>
          <w:szCs w:val="32"/>
        </w:rPr>
        <w:t>A</w:t>
      </w:r>
      <w:r w:rsidR="00A9245F" w:rsidRPr="006B3485">
        <w:rPr>
          <w:rFonts w:ascii="Times New Roman" w:eastAsia="仿宋" w:hAnsi="Times New Roman"/>
          <w:sz w:val="32"/>
          <w:szCs w:val="32"/>
        </w:rPr>
        <w:t>cute myeloid leukemia</w:t>
      </w:r>
      <w:r w:rsidR="00A9245F" w:rsidRPr="006B3485">
        <w:rPr>
          <w:rFonts w:ascii="Times New Roman" w:eastAsia="仿宋" w:hAnsi="Times New Roman"/>
          <w:sz w:val="32"/>
          <w:szCs w:val="32"/>
        </w:rPr>
        <w:t>，</w:t>
      </w:r>
      <w:r w:rsidR="00A9245F" w:rsidRPr="006B3485">
        <w:rPr>
          <w:rFonts w:ascii="Times New Roman" w:eastAsia="仿宋" w:hAnsi="Times New Roman"/>
          <w:sz w:val="32"/>
          <w:szCs w:val="32"/>
        </w:rPr>
        <w:t>AML</w:t>
      </w:r>
      <w:r w:rsidR="00742B29" w:rsidRPr="006B3485">
        <w:rPr>
          <w:rFonts w:ascii="Times New Roman" w:eastAsia="仿宋" w:hAnsi="Times New Roman" w:hint="eastAsia"/>
          <w:sz w:val="32"/>
          <w:szCs w:val="32"/>
        </w:rPr>
        <w:t>）</w:t>
      </w:r>
      <w:r w:rsidR="00742B29" w:rsidRPr="006B3485">
        <w:rPr>
          <w:rFonts w:ascii="Times New Roman" w:eastAsia="仿宋" w:hAnsi="Times New Roman" w:cs="Times New Roman" w:hint="eastAsia"/>
          <w:sz w:val="32"/>
          <w:szCs w:val="32"/>
        </w:rPr>
        <w:t>新药研发</w:t>
      </w:r>
      <w:r w:rsidR="00742B29" w:rsidRPr="006B3485">
        <w:rPr>
          <w:rFonts w:ascii="Times New Roman" w:eastAsia="仿宋" w:hAnsi="Times New Roman" w:cs="Times New Roman"/>
          <w:sz w:val="32"/>
          <w:szCs w:val="32"/>
        </w:rPr>
        <w:t>的临床</w:t>
      </w:r>
      <w:r w:rsidR="00742B29" w:rsidRPr="006B3485">
        <w:rPr>
          <w:rFonts w:ascii="Times New Roman" w:eastAsia="仿宋" w:hAnsi="Times New Roman" w:cs="Times New Roman" w:hint="eastAsia"/>
          <w:sz w:val="32"/>
          <w:szCs w:val="32"/>
        </w:rPr>
        <w:t>研发</w:t>
      </w:r>
      <w:r w:rsidR="00742B29" w:rsidRPr="006B3485">
        <w:rPr>
          <w:rFonts w:ascii="Times New Roman" w:eastAsia="仿宋" w:hAnsi="Times New Roman" w:cs="Times New Roman"/>
          <w:sz w:val="32"/>
          <w:szCs w:val="32"/>
        </w:rPr>
        <w:t>计划和方案设计</w:t>
      </w:r>
      <w:r w:rsidRPr="006B3485">
        <w:rPr>
          <w:rFonts w:ascii="Times New Roman" w:eastAsia="仿宋" w:hAnsi="Times New Roman" w:cs="Times New Roman"/>
          <w:sz w:val="32"/>
          <w:szCs w:val="32"/>
        </w:rPr>
        <w:t>提供可参考的技术标准，药品审评中心组织起草了《</w:t>
      </w:r>
      <w:r w:rsidR="00A9245F" w:rsidRPr="006B3485">
        <w:rPr>
          <w:rFonts w:ascii="Times New Roman" w:eastAsia="仿宋" w:hAnsi="Times New Roman" w:cs="Times New Roman" w:hint="eastAsia"/>
          <w:sz w:val="32"/>
          <w:szCs w:val="32"/>
        </w:rPr>
        <w:t>急性髓细胞白血病</w:t>
      </w:r>
      <w:r w:rsidR="00742B29" w:rsidRPr="006B3485">
        <w:rPr>
          <w:rFonts w:ascii="Times New Roman" w:eastAsia="仿宋" w:hAnsi="Times New Roman" w:cs="Times New Roman" w:hint="eastAsia"/>
          <w:sz w:val="32"/>
          <w:szCs w:val="32"/>
        </w:rPr>
        <w:t>新药临床研发指导原则</w:t>
      </w:r>
      <w:r w:rsidRPr="006B3485">
        <w:rPr>
          <w:rFonts w:ascii="Times New Roman" w:eastAsia="仿宋" w:hAnsi="Times New Roman" w:cs="Times New Roman"/>
          <w:sz w:val="32"/>
          <w:szCs w:val="32"/>
        </w:rPr>
        <w:t>（征求意见稿）》，并征求部分专家意见后，形成初稿。现将有关情况说明如下</w:t>
      </w:r>
      <w:r w:rsidR="00075F16" w:rsidRPr="006B3485">
        <w:rPr>
          <w:rFonts w:ascii="Times New Roman" w:eastAsia="仿宋" w:hAnsi="Times New Roman" w:cs="Times New Roman" w:hint="eastAsia"/>
          <w:sz w:val="32"/>
          <w:szCs w:val="32"/>
        </w:rPr>
        <w:t>：</w:t>
      </w:r>
    </w:p>
    <w:p w14:paraId="165645FB" w14:textId="79E5A239" w:rsidR="00075F16" w:rsidRPr="006B3485" w:rsidRDefault="00075F16" w:rsidP="00075F16">
      <w:pPr>
        <w:ind w:firstLineChars="196" w:firstLine="627"/>
        <w:rPr>
          <w:rFonts w:ascii="黑体" w:eastAsia="黑体" w:hAnsi="黑体" w:cs="Times New Roman"/>
          <w:sz w:val="32"/>
          <w:szCs w:val="32"/>
        </w:rPr>
      </w:pPr>
      <w:r w:rsidRPr="006B3485">
        <w:rPr>
          <w:rFonts w:ascii="黑体" w:eastAsia="黑体" w:hAnsi="黑体" w:cs="Times New Roman" w:hint="eastAsia"/>
          <w:sz w:val="32"/>
          <w:szCs w:val="32"/>
        </w:rPr>
        <w:t>一、</w:t>
      </w:r>
      <w:r w:rsidR="007E44F9">
        <w:rPr>
          <w:rFonts w:ascii="黑体" w:eastAsia="黑体" w:hAnsi="黑体" w:cs="Times New Roman" w:hint="eastAsia"/>
          <w:sz w:val="32"/>
          <w:szCs w:val="32"/>
        </w:rPr>
        <w:t>起草</w:t>
      </w:r>
      <w:r w:rsidRPr="006B3485">
        <w:rPr>
          <w:rFonts w:ascii="黑体" w:eastAsia="黑体" w:hAnsi="黑体" w:cs="Times New Roman" w:hint="eastAsia"/>
          <w:sz w:val="32"/>
          <w:szCs w:val="32"/>
        </w:rPr>
        <w:t>目的</w:t>
      </w:r>
    </w:p>
    <w:p w14:paraId="60BC1277" w14:textId="076356A7" w:rsidR="00262FF6" w:rsidRPr="006B3485" w:rsidRDefault="00A9245F" w:rsidP="001656BF">
      <w:pPr>
        <w:autoSpaceDE w:val="0"/>
        <w:autoSpaceDN w:val="0"/>
        <w:adjustRightInd w:val="0"/>
        <w:ind w:firstLineChars="200" w:firstLine="640"/>
        <w:rPr>
          <w:rFonts w:ascii="Times New Roman" w:eastAsia="仿宋" w:hAnsi="Times New Roman" w:cs="Times New Roman"/>
          <w:sz w:val="32"/>
          <w:szCs w:val="32"/>
        </w:rPr>
      </w:pPr>
      <w:r w:rsidRPr="006B3485">
        <w:rPr>
          <w:rFonts w:ascii="Times New Roman" w:eastAsia="仿宋" w:hAnsi="Times New Roman" w:cs="Times New Roman" w:hint="eastAsia"/>
          <w:sz w:val="32"/>
          <w:szCs w:val="32"/>
        </w:rPr>
        <w:t>急性</w:t>
      </w:r>
      <w:proofErr w:type="gramStart"/>
      <w:r w:rsidRPr="006B3485">
        <w:rPr>
          <w:rFonts w:ascii="Times New Roman" w:eastAsia="仿宋" w:hAnsi="Times New Roman" w:cs="Times New Roman" w:hint="eastAsia"/>
          <w:sz w:val="32"/>
          <w:szCs w:val="32"/>
        </w:rPr>
        <w:t>髓</w:t>
      </w:r>
      <w:proofErr w:type="gramEnd"/>
      <w:r w:rsidRPr="006B3485">
        <w:rPr>
          <w:rFonts w:ascii="Times New Roman" w:eastAsia="仿宋" w:hAnsi="Times New Roman" w:cs="Times New Roman" w:hint="eastAsia"/>
          <w:sz w:val="32"/>
          <w:szCs w:val="32"/>
        </w:rPr>
        <w:t>细胞白血病</w:t>
      </w:r>
      <w:r w:rsidR="001656BF" w:rsidRPr="006B3485">
        <w:rPr>
          <w:rFonts w:ascii="Times New Roman" w:eastAsia="仿宋" w:hAnsi="Times New Roman" w:cs="Times New Roman" w:hint="eastAsia"/>
          <w:sz w:val="32"/>
          <w:szCs w:val="32"/>
        </w:rPr>
        <w:t>（</w:t>
      </w:r>
      <w:r w:rsidRPr="006B3485">
        <w:rPr>
          <w:rFonts w:ascii="Times New Roman" w:eastAsia="仿宋" w:hAnsi="Times New Roman" w:cs="Times New Roman"/>
          <w:sz w:val="32"/>
          <w:szCs w:val="32"/>
        </w:rPr>
        <w:t>A</w:t>
      </w:r>
      <w:r w:rsidR="007567D2" w:rsidRPr="006B3485">
        <w:rPr>
          <w:rFonts w:ascii="Times New Roman" w:eastAsia="仿宋" w:hAnsi="Times New Roman" w:cs="Times New Roman"/>
          <w:sz w:val="32"/>
          <w:szCs w:val="32"/>
        </w:rPr>
        <w:t>M</w:t>
      </w:r>
      <w:r w:rsidR="001656BF" w:rsidRPr="006B3485">
        <w:rPr>
          <w:rFonts w:ascii="Times New Roman" w:eastAsia="仿宋" w:hAnsi="Times New Roman" w:cs="Times New Roman" w:hint="eastAsia"/>
          <w:sz w:val="32"/>
          <w:szCs w:val="32"/>
        </w:rPr>
        <w:t>L</w:t>
      </w:r>
      <w:r w:rsidR="001656BF" w:rsidRPr="006B3485">
        <w:rPr>
          <w:rFonts w:ascii="Times New Roman" w:eastAsia="仿宋" w:hAnsi="Times New Roman" w:cs="Times New Roman" w:hint="eastAsia"/>
          <w:sz w:val="32"/>
          <w:szCs w:val="32"/>
        </w:rPr>
        <w:t>）是一种</w:t>
      </w:r>
      <w:proofErr w:type="gramStart"/>
      <w:r w:rsidRPr="006B3485">
        <w:rPr>
          <w:rFonts w:ascii="Times New Roman" w:eastAsia="仿宋" w:hAnsi="Times New Roman" w:cs="Times New Roman" w:hint="eastAsia"/>
          <w:sz w:val="32"/>
          <w:szCs w:val="32"/>
        </w:rPr>
        <w:t>起源于髓系造血</w:t>
      </w:r>
      <w:proofErr w:type="gramEnd"/>
      <w:r w:rsidRPr="006B3485">
        <w:rPr>
          <w:rFonts w:ascii="Times New Roman" w:eastAsia="仿宋" w:hAnsi="Times New Roman" w:cs="Times New Roman" w:hint="eastAsia"/>
          <w:sz w:val="32"/>
          <w:szCs w:val="32"/>
        </w:rPr>
        <w:t>干</w:t>
      </w:r>
      <w:r w:rsidRPr="006B3485">
        <w:rPr>
          <w:rFonts w:ascii="Times New Roman" w:eastAsia="仿宋" w:hAnsi="Times New Roman" w:cs="Times New Roman"/>
          <w:sz w:val="32"/>
          <w:szCs w:val="32"/>
        </w:rPr>
        <w:t>/</w:t>
      </w:r>
      <w:r w:rsidRPr="006B3485">
        <w:rPr>
          <w:rFonts w:ascii="Times New Roman" w:eastAsia="仿宋" w:hAnsi="Times New Roman" w:cs="Times New Roman"/>
          <w:sz w:val="32"/>
          <w:szCs w:val="32"/>
        </w:rPr>
        <w:t>祖细胞的血液系统恶性疾病</w:t>
      </w:r>
      <w:r w:rsidR="001656BF" w:rsidRPr="006B3485">
        <w:rPr>
          <w:rFonts w:ascii="Times New Roman" w:eastAsia="仿宋" w:hAnsi="Times New Roman" w:cs="Times New Roman"/>
          <w:sz w:val="32"/>
          <w:szCs w:val="32"/>
        </w:rPr>
        <w:t>，</w:t>
      </w:r>
      <w:r w:rsidR="00084473">
        <w:rPr>
          <w:rFonts w:ascii="Times New Roman" w:eastAsia="仿宋" w:hAnsi="Times New Roman" w:cs="Times New Roman" w:hint="eastAsia"/>
          <w:sz w:val="32"/>
          <w:szCs w:val="32"/>
        </w:rPr>
        <w:t>各年龄阶段</w:t>
      </w:r>
      <w:r w:rsidR="00084473">
        <w:rPr>
          <w:rFonts w:ascii="Times New Roman" w:eastAsia="仿宋" w:hAnsi="Times New Roman" w:cs="Times New Roman"/>
          <w:sz w:val="32"/>
          <w:szCs w:val="32"/>
        </w:rPr>
        <w:t>均可发病，</w:t>
      </w:r>
      <w:r w:rsidR="00084473">
        <w:rPr>
          <w:rFonts w:ascii="Times New Roman" w:eastAsia="仿宋" w:hAnsi="Times New Roman" w:cs="Times New Roman" w:hint="eastAsia"/>
          <w:sz w:val="32"/>
          <w:szCs w:val="32"/>
        </w:rPr>
        <w:t>尤其</w:t>
      </w:r>
      <w:r w:rsidR="00084473">
        <w:rPr>
          <w:rFonts w:ascii="Times New Roman" w:eastAsia="仿宋" w:hAnsi="Times New Roman" w:cs="Times New Roman"/>
          <w:sz w:val="32"/>
          <w:szCs w:val="32"/>
        </w:rPr>
        <w:t>多发于老年患者</w:t>
      </w:r>
      <w:r w:rsidR="001656BF" w:rsidRPr="006B3485">
        <w:rPr>
          <w:rFonts w:ascii="Times New Roman" w:eastAsia="仿宋" w:hAnsi="Times New Roman" w:cs="Times New Roman" w:hint="eastAsia"/>
          <w:sz w:val="32"/>
          <w:szCs w:val="32"/>
        </w:rPr>
        <w:t>。</w:t>
      </w:r>
      <w:r w:rsidR="00084473">
        <w:rPr>
          <w:rFonts w:ascii="Times New Roman" w:eastAsia="仿宋" w:hAnsi="Times New Roman" w:cs="Times New Roman" w:hint="eastAsia"/>
          <w:sz w:val="32"/>
          <w:szCs w:val="32"/>
        </w:rPr>
        <w:t>如果病情</w:t>
      </w:r>
      <w:r w:rsidR="00084473">
        <w:rPr>
          <w:rFonts w:ascii="Times New Roman" w:eastAsia="仿宋" w:hAnsi="Times New Roman" w:cs="Times New Roman"/>
          <w:sz w:val="32"/>
          <w:szCs w:val="32"/>
        </w:rPr>
        <w:t>不能在短期内得到有效控制，</w:t>
      </w:r>
      <w:r w:rsidR="00084473">
        <w:rPr>
          <w:rFonts w:ascii="Times New Roman" w:eastAsia="仿宋" w:hAnsi="Times New Roman" w:cs="Times New Roman" w:hint="eastAsia"/>
          <w:sz w:val="32"/>
          <w:szCs w:val="32"/>
        </w:rPr>
        <w:t>A</w:t>
      </w:r>
      <w:r w:rsidR="00084473">
        <w:rPr>
          <w:rFonts w:ascii="Times New Roman" w:eastAsia="仿宋" w:hAnsi="Times New Roman" w:cs="Times New Roman"/>
          <w:sz w:val="32"/>
          <w:szCs w:val="32"/>
        </w:rPr>
        <w:t>ML</w:t>
      </w:r>
      <w:r w:rsidR="00084473">
        <w:rPr>
          <w:rFonts w:ascii="Times New Roman" w:eastAsia="仿宋" w:hAnsi="Times New Roman" w:cs="Times New Roman" w:hint="eastAsia"/>
          <w:sz w:val="32"/>
          <w:szCs w:val="32"/>
        </w:rPr>
        <w:t>往往</w:t>
      </w:r>
      <w:r w:rsidR="00084473">
        <w:rPr>
          <w:rFonts w:ascii="Times New Roman" w:eastAsia="仿宋" w:hAnsi="Times New Roman" w:cs="Times New Roman"/>
          <w:sz w:val="32"/>
          <w:szCs w:val="32"/>
        </w:rPr>
        <w:t>进展迅速</w:t>
      </w:r>
      <w:r w:rsidR="00084473">
        <w:rPr>
          <w:rFonts w:ascii="Times New Roman" w:eastAsia="仿宋" w:hAnsi="Times New Roman" w:cs="Times New Roman" w:hint="eastAsia"/>
          <w:sz w:val="32"/>
          <w:szCs w:val="32"/>
        </w:rPr>
        <w:t>，</w:t>
      </w:r>
      <w:r w:rsidR="00084473">
        <w:rPr>
          <w:rFonts w:ascii="Times New Roman" w:eastAsia="仿宋" w:hAnsi="Times New Roman" w:cs="Times New Roman"/>
          <w:sz w:val="32"/>
          <w:szCs w:val="32"/>
        </w:rPr>
        <w:t>生存时间短。</w:t>
      </w:r>
      <w:r w:rsidR="00084473">
        <w:rPr>
          <w:rFonts w:ascii="Times New Roman" w:eastAsia="仿宋" w:hAnsi="Times New Roman" w:cs="Times New Roman" w:hint="eastAsia"/>
          <w:sz w:val="32"/>
          <w:szCs w:val="32"/>
        </w:rPr>
        <w:t>A</w:t>
      </w:r>
      <w:r w:rsidR="00084473">
        <w:rPr>
          <w:rFonts w:ascii="Times New Roman" w:eastAsia="仿宋" w:hAnsi="Times New Roman" w:cs="Times New Roman"/>
          <w:sz w:val="32"/>
          <w:szCs w:val="32"/>
        </w:rPr>
        <w:t>ML</w:t>
      </w:r>
      <w:r w:rsidR="00084473">
        <w:rPr>
          <w:rFonts w:ascii="Times New Roman" w:eastAsia="仿宋" w:hAnsi="Times New Roman" w:cs="Times New Roman" w:hint="eastAsia"/>
          <w:sz w:val="32"/>
          <w:szCs w:val="32"/>
        </w:rPr>
        <w:t>具有</w:t>
      </w:r>
      <w:r w:rsidR="00084473">
        <w:rPr>
          <w:rFonts w:ascii="Times New Roman" w:eastAsia="仿宋" w:hAnsi="Times New Roman" w:cs="Times New Roman"/>
          <w:sz w:val="32"/>
          <w:szCs w:val="32"/>
        </w:rPr>
        <w:t>较</w:t>
      </w:r>
      <w:r w:rsidR="00084473">
        <w:rPr>
          <w:rFonts w:ascii="Times New Roman" w:eastAsia="仿宋" w:hAnsi="Times New Roman" w:cs="Times New Roman" w:hint="eastAsia"/>
          <w:sz w:val="32"/>
          <w:szCs w:val="32"/>
        </w:rPr>
        <w:t>强</w:t>
      </w:r>
      <w:r w:rsidR="00084473">
        <w:rPr>
          <w:rFonts w:ascii="Times New Roman" w:eastAsia="仿宋" w:hAnsi="Times New Roman" w:cs="Times New Roman"/>
          <w:sz w:val="32"/>
          <w:szCs w:val="32"/>
        </w:rPr>
        <w:t>的异质性，不同疾病特征和</w:t>
      </w:r>
      <w:r w:rsidR="00D42261">
        <w:rPr>
          <w:rFonts w:ascii="Times New Roman" w:eastAsia="仿宋" w:hAnsi="Times New Roman" w:cs="Times New Roman" w:hint="eastAsia"/>
          <w:sz w:val="32"/>
          <w:szCs w:val="32"/>
        </w:rPr>
        <w:t>遗传学</w:t>
      </w:r>
      <w:r w:rsidR="00D42261">
        <w:rPr>
          <w:rFonts w:ascii="Times New Roman" w:eastAsia="仿宋" w:hAnsi="Times New Roman" w:cs="Times New Roman"/>
          <w:sz w:val="32"/>
          <w:szCs w:val="32"/>
        </w:rPr>
        <w:t>特征的患者预后</w:t>
      </w:r>
      <w:r w:rsidR="00D42261">
        <w:rPr>
          <w:rFonts w:ascii="Times New Roman" w:eastAsia="仿宋" w:hAnsi="Times New Roman" w:cs="Times New Roman" w:hint="eastAsia"/>
          <w:sz w:val="32"/>
          <w:szCs w:val="32"/>
        </w:rPr>
        <w:t>迥异</w:t>
      </w:r>
      <w:r w:rsidR="00D42261">
        <w:rPr>
          <w:rFonts w:ascii="Times New Roman" w:eastAsia="仿宋" w:hAnsi="Times New Roman" w:cs="Times New Roman"/>
          <w:sz w:val="32"/>
          <w:szCs w:val="32"/>
        </w:rPr>
        <w:t>，</w:t>
      </w:r>
      <w:r w:rsidR="00D42261">
        <w:rPr>
          <w:rFonts w:ascii="Times New Roman" w:eastAsia="仿宋" w:hAnsi="Times New Roman" w:cs="Times New Roman" w:hint="eastAsia"/>
          <w:sz w:val="32"/>
          <w:szCs w:val="32"/>
        </w:rPr>
        <w:t>因此</w:t>
      </w:r>
      <w:r w:rsidR="00D42261">
        <w:rPr>
          <w:rFonts w:ascii="Times New Roman" w:eastAsia="仿宋" w:hAnsi="Times New Roman" w:cs="Times New Roman" w:hint="eastAsia"/>
          <w:sz w:val="32"/>
          <w:szCs w:val="32"/>
        </w:rPr>
        <w:t>AML</w:t>
      </w:r>
      <w:r w:rsidR="00D42261">
        <w:rPr>
          <w:rFonts w:ascii="Times New Roman" w:eastAsia="仿宋" w:hAnsi="Times New Roman" w:cs="Times New Roman" w:hint="eastAsia"/>
          <w:sz w:val="32"/>
          <w:szCs w:val="32"/>
        </w:rPr>
        <w:t>的</w:t>
      </w:r>
      <w:r w:rsidR="00D42261">
        <w:rPr>
          <w:rFonts w:ascii="Times New Roman" w:eastAsia="仿宋" w:hAnsi="Times New Roman" w:cs="Times New Roman"/>
          <w:sz w:val="32"/>
          <w:szCs w:val="32"/>
        </w:rPr>
        <w:t>治疗策略</w:t>
      </w:r>
      <w:r w:rsidR="00D42261">
        <w:rPr>
          <w:rFonts w:ascii="Times New Roman" w:eastAsia="仿宋" w:hAnsi="Times New Roman" w:cs="Times New Roman" w:hint="eastAsia"/>
          <w:sz w:val="32"/>
          <w:szCs w:val="32"/>
        </w:rPr>
        <w:t>越来越</w:t>
      </w:r>
      <w:r w:rsidR="00D42261">
        <w:rPr>
          <w:rFonts w:ascii="Times New Roman" w:eastAsia="仿宋" w:hAnsi="Times New Roman" w:cs="Times New Roman"/>
          <w:sz w:val="32"/>
          <w:szCs w:val="32"/>
        </w:rPr>
        <w:t>强调精准化和个体化</w:t>
      </w:r>
      <w:r w:rsidR="00D42261">
        <w:rPr>
          <w:rFonts w:ascii="Times New Roman" w:eastAsia="仿宋" w:hAnsi="Times New Roman" w:cs="Times New Roman" w:hint="eastAsia"/>
          <w:sz w:val="32"/>
          <w:szCs w:val="32"/>
        </w:rPr>
        <w:t>，</w:t>
      </w:r>
      <w:r w:rsidR="00D02DBB" w:rsidRPr="00D02DBB">
        <w:rPr>
          <w:rFonts w:ascii="Times New Roman" w:eastAsia="仿宋" w:hAnsi="Times New Roman" w:cs="Times New Roman" w:hint="eastAsia"/>
          <w:sz w:val="32"/>
          <w:szCs w:val="32"/>
        </w:rPr>
        <w:t>针对特殊生物标志物研发的靶</w:t>
      </w:r>
      <w:proofErr w:type="gramStart"/>
      <w:r w:rsidR="00D02DBB" w:rsidRPr="00D02DBB">
        <w:rPr>
          <w:rFonts w:ascii="Times New Roman" w:eastAsia="仿宋" w:hAnsi="Times New Roman" w:cs="Times New Roman" w:hint="eastAsia"/>
          <w:sz w:val="32"/>
          <w:szCs w:val="32"/>
        </w:rPr>
        <w:t>向药物</w:t>
      </w:r>
      <w:proofErr w:type="gramEnd"/>
      <w:r w:rsidR="00D02DBB" w:rsidRPr="00D02DBB">
        <w:rPr>
          <w:rFonts w:ascii="Times New Roman" w:eastAsia="仿宋" w:hAnsi="Times New Roman" w:cs="Times New Roman" w:hint="eastAsia"/>
          <w:sz w:val="32"/>
          <w:szCs w:val="32"/>
        </w:rPr>
        <w:t>和伴随诊断的出现</w:t>
      </w:r>
      <w:r w:rsidR="00D42261">
        <w:rPr>
          <w:rFonts w:ascii="Times New Roman" w:eastAsia="仿宋" w:hAnsi="Times New Roman" w:cs="Times New Roman" w:hint="eastAsia"/>
          <w:sz w:val="32"/>
          <w:szCs w:val="32"/>
        </w:rPr>
        <w:t>则</w:t>
      </w:r>
      <w:r w:rsidR="00D02DBB" w:rsidRPr="00D02DBB">
        <w:rPr>
          <w:rFonts w:ascii="Times New Roman" w:eastAsia="仿宋" w:hAnsi="Times New Roman" w:cs="Times New Roman" w:hint="eastAsia"/>
          <w:sz w:val="32"/>
          <w:szCs w:val="32"/>
        </w:rPr>
        <w:t>进一步推动了</w:t>
      </w:r>
      <w:r w:rsidR="00D42261">
        <w:rPr>
          <w:rFonts w:ascii="Times New Roman" w:eastAsia="仿宋" w:hAnsi="Times New Roman" w:cs="Times New Roman" w:hint="eastAsia"/>
          <w:sz w:val="32"/>
          <w:szCs w:val="32"/>
        </w:rPr>
        <w:t>这一</w:t>
      </w:r>
      <w:r w:rsidR="00D42261">
        <w:rPr>
          <w:rFonts w:ascii="Times New Roman" w:eastAsia="仿宋" w:hAnsi="Times New Roman" w:cs="Times New Roman"/>
          <w:sz w:val="32"/>
          <w:szCs w:val="32"/>
        </w:rPr>
        <w:t>进程</w:t>
      </w:r>
      <w:r w:rsidR="00D42261">
        <w:rPr>
          <w:rFonts w:ascii="Times New Roman" w:eastAsia="仿宋" w:hAnsi="Times New Roman" w:cs="Times New Roman" w:hint="eastAsia"/>
          <w:sz w:val="32"/>
          <w:szCs w:val="32"/>
        </w:rPr>
        <w:t>。</w:t>
      </w:r>
      <w:r w:rsidR="00D42261" w:rsidRPr="00D02DBB">
        <w:rPr>
          <w:rFonts w:ascii="Times New Roman" w:eastAsia="仿宋" w:hAnsi="Times New Roman" w:cs="Times New Roman"/>
          <w:sz w:val="32"/>
          <w:szCs w:val="32"/>
        </w:rPr>
        <w:t>在治疗过程中，患者</w:t>
      </w:r>
      <w:r w:rsidR="00D42261">
        <w:rPr>
          <w:rFonts w:ascii="Times New Roman" w:eastAsia="仿宋" w:hAnsi="Times New Roman" w:cs="Times New Roman" w:hint="eastAsia"/>
          <w:sz w:val="32"/>
          <w:szCs w:val="32"/>
        </w:rPr>
        <w:t>的</w:t>
      </w:r>
      <w:r w:rsidR="00D42261" w:rsidRPr="00D02DBB">
        <w:rPr>
          <w:rFonts w:ascii="Times New Roman" w:eastAsia="仿宋" w:hAnsi="Times New Roman" w:cs="Times New Roman"/>
          <w:sz w:val="32"/>
          <w:szCs w:val="32"/>
        </w:rPr>
        <w:t>白血病</w:t>
      </w:r>
      <w:r w:rsidR="00D42261">
        <w:rPr>
          <w:rFonts w:ascii="Times New Roman" w:eastAsia="仿宋" w:hAnsi="Times New Roman" w:cs="Times New Roman" w:hint="eastAsia"/>
          <w:sz w:val="32"/>
          <w:szCs w:val="32"/>
        </w:rPr>
        <w:t>细胞</w:t>
      </w:r>
      <w:r w:rsidR="00D42261" w:rsidRPr="00D02DBB">
        <w:rPr>
          <w:rFonts w:ascii="Times New Roman" w:eastAsia="仿宋" w:hAnsi="Times New Roman" w:cs="Times New Roman"/>
          <w:sz w:val="32"/>
          <w:szCs w:val="32"/>
        </w:rPr>
        <w:t>还会发生克隆演进，给</w:t>
      </w:r>
      <w:r w:rsidR="00D42261">
        <w:rPr>
          <w:rFonts w:ascii="Times New Roman" w:eastAsia="仿宋" w:hAnsi="Times New Roman" w:cs="Times New Roman" w:hint="eastAsia"/>
          <w:sz w:val="32"/>
          <w:szCs w:val="32"/>
        </w:rPr>
        <w:t>疾病</w:t>
      </w:r>
      <w:r w:rsidR="00D42261" w:rsidRPr="00D02DBB">
        <w:rPr>
          <w:rFonts w:ascii="Times New Roman" w:eastAsia="仿宋" w:hAnsi="Times New Roman" w:cs="Times New Roman"/>
          <w:sz w:val="32"/>
          <w:szCs w:val="32"/>
        </w:rPr>
        <w:t>的监测和治疗带来挑战</w:t>
      </w:r>
      <w:r w:rsidR="00D42261">
        <w:rPr>
          <w:rFonts w:ascii="Times New Roman" w:eastAsia="仿宋" w:hAnsi="Times New Roman" w:cs="Times New Roman" w:hint="eastAsia"/>
          <w:sz w:val="32"/>
          <w:szCs w:val="32"/>
        </w:rPr>
        <w:t>。</w:t>
      </w:r>
      <w:r w:rsidR="00D42261">
        <w:rPr>
          <w:rFonts w:ascii="Times New Roman" w:eastAsia="仿宋" w:hAnsi="Times New Roman" w:hint="eastAsia"/>
          <w:sz w:val="32"/>
          <w:szCs w:val="32"/>
        </w:rPr>
        <w:t>AML</w:t>
      </w:r>
      <w:r w:rsidR="00D42261">
        <w:rPr>
          <w:rFonts w:ascii="Times New Roman" w:eastAsia="仿宋" w:hAnsi="Times New Roman" w:hint="eastAsia"/>
          <w:sz w:val="32"/>
          <w:szCs w:val="32"/>
        </w:rPr>
        <w:t>进展</w:t>
      </w:r>
      <w:r w:rsidR="00D42261">
        <w:rPr>
          <w:rFonts w:ascii="Times New Roman" w:eastAsia="仿宋" w:hAnsi="Times New Roman"/>
          <w:sz w:val="32"/>
          <w:szCs w:val="32"/>
        </w:rPr>
        <w:t>快、异质性强的特征</w:t>
      </w:r>
      <w:r w:rsidR="00D42261">
        <w:rPr>
          <w:rFonts w:ascii="Times New Roman" w:eastAsia="仿宋" w:hAnsi="Times New Roman" w:hint="eastAsia"/>
          <w:sz w:val="32"/>
          <w:szCs w:val="32"/>
        </w:rPr>
        <w:t>，</w:t>
      </w:r>
      <w:r w:rsidR="00D42261">
        <w:rPr>
          <w:rFonts w:ascii="Times New Roman" w:eastAsia="仿宋" w:hAnsi="Times New Roman"/>
          <w:sz w:val="32"/>
          <w:szCs w:val="32"/>
        </w:rPr>
        <w:t>以及个性化</w:t>
      </w:r>
      <w:r w:rsidR="00D42261">
        <w:rPr>
          <w:rFonts w:ascii="Times New Roman" w:eastAsia="仿宋" w:hAnsi="Times New Roman" w:hint="eastAsia"/>
          <w:sz w:val="32"/>
          <w:szCs w:val="32"/>
        </w:rPr>
        <w:t>精准治疗</w:t>
      </w:r>
      <w:r w:rsidR="00D42261">
        <w:rPr>
          <w:rFonts w:ascii="Times New Roman" w:eastAsia="仿宋" w:hAnsi="Times New Roman"/>
          <w:sz w:val="32"/>
          <w:szCs w:val="32"/>
        </w:rPr>
        <w:t>的临床要求，给新药临床研发带来了多重挑战</w:t>
      </w:r>
      <w:r w:rsidR="00D02DBB" w:rsidRPr="00D02DBB">
        <w:rPr>
          <w:rFonts w:ascii="Times New Roman" w:eastAsia="仿宋" w:hAnsi="Times New Roman" w:cs="Times New Roman"/>
          <w:sz w:val="32"/>
          <w:szCs w:val="32"/>
        </w:rPr>
        <w:t>。</w:t>
      </w:r>
    </w:p>
    <w:p w14:paraId="6BEBC028" w14:textId="36A8B58E" w:rsidR="003A004A" w:rsidRPr="006B3485" w:rsidRDefault="007567D2" w:rsidP="006B3485">
      <w:pPr>
        <w:autoSpaceDE w:val="0"/>
        <w:autoSpaceDN w:val="0"/>
        <w:adjustRightInd w:val="0"/>
        <w:ind w:firstLineChars="200" w:firstLine="640"/>
        <w:rPr>
          <w:rFonts w:ascii="Times New Roman" w:eastAsia="仿宋" w:hAnsi="Times New Roman" w:cs="Times New Roman"/>
          <w:sz w:val="32"/>
          <w:szCs w:val="32"/>
        </w:rPr>
      </w:pPr>
      <w:r w:rsidRPr="006B3485">
        <w:rPr>
          <w:rFonts w:ascii="Times New Roman" w:eastAsia="仿宋" w:hAnsi="Times New Roman" w:cs="Times New Roman" w:hint="eastAsia"/>
          <w:sz w:val="32"/>
          <w:szCs w:val="32"/>
        </w:rPr>
        <w:t>本技术指导原则将立足于当前的临床实践，结合</w:t>
      </w:r>
      <w:r w:rsidRPr="006B3485">
        <w:rPr>
          <w:rFonts w:ascii="Times New Roman" w:eastAsia="仿宋" w:hAnsi="Times New Roman" w:cs="Times New Roman"/>
          <w:sz w:val="32"/>
          <w:szCs w:val="32"/>
        </w:rPr>
        <w:t>AML</w:t>
      </w:r>
      <w:r w:rsidRPr="006B3485">
        <w:rPr>
          <w:rFonts w:ascii="Times New Roman" w:eastAsia="仿宋" w:hAnsi="Times New Roman" w:cs="Times New Roman"/>
          <w:sz w:val="32"/>
          <w:szCs w:val="32"/>
        </w:rPr>
        <w:t>的疾病特征和近年来新药研发的经验和挑战，就</w:t>
      </w:r>
      <w:r w:rsidRPr="006B3485">
        <w:rPr>
          <w:rFonts w:ascii="Times New Roman" w:eastAsia="仿宋" w:hAnsi="Times New Roman" w:cs="Times New Roman"/>
          <w:sz w:val="32"/>
          <w:szCs w:val="32"/>
        </w:rPr>
        <w:t>AML</w:t>
      </w:r>
      <w:r w:rsidRPr="006B3485">
        <w:rPr>
          <w:rFonts w:ascii="Times New Roman" w:eastAsia="仿宋" w:hAnsi="Times New Roman" w:cs="Times New Roman"/>
          <w:sz w:val="32"/>
          <w:szCs w:val="32"/>
        </w:rPr>
        <w:t>新药临床</w:t>
      </w:r>
      <w:r w:rsidRPr="006B3485">
        <w:rPr>
          <w:rFonts w:ascii="Times New Roman" w:eastAsia="仿宋" w:hAnsi="Times New Roman" w:cs="Times New Roman"/>
          <w:sz w:val="32"/>
          <w:szCs w:val="32"/>
        </w:rPr>
        <w:lastRenderedPageBreak/>
        <w:t>研究的思路和具体设计要素提出观点。</w:t>
      </w:r>
      <w:r w:rsidR="001656BF" w:rsidRPr="006B3485">
        <w:rPr>
          <w:rFonts w:ascii="Times New Roman" w:eastAsia="仿宋" w:hAnsi="Times New Roman" w:cs="Times New Roman"/>
          <w:sz w:val="32"/>
          <w:szCs w:val="32"/>
        </w:rPr>
        <w:t>该指导原则</w:t>
      </w:r>
      <w:r w:rsidR="001656BF" w:rsidRPr="006B3485">
        <w:rPr>
          <w:rFonts w:ascii="Times New Roman" w:eastAsia="仿宋" w:hAnsi="Times New Roman" w:cs="Times New Roman" w:hint="eastAsia"/>
          <w:sz w:val="32"/>
          <w:szCs w:val="32"/>
        </w:rPr>
        <w:t>积极</w:t>
      </w:r>
      <w:r w:rsidR="001656BF" w:rsidRPr="006B3485">
        <w:rPr>
          <w:rFonts w:ascii="Times New Roman" w:eastAsia="仿宋" w:hAnsi="Times New Roman" w:cs="Times New Roman"/>
          <w:sz w:val="32"/>
          <w:szCs w:val="32"/>
        </w:rPr>
        <w:t>推动</w:t>
      </w:r>
      <w:r w:rsidR="001656BF" w:rsidRPr="006B3485">
        <w:rPr>
          <w:rFonts w:ascii="Times New Roman" w:eastAsia="仿宋" w:hAnsi="Times New Roman" w:cs="Times New Roman" w:hint="eastAsia"/>
          <w:sz w:val="32"/>
          <w:szCs w:val="32"/>
        </w:rPr>
        <w:t>以</w:t>
      </w:r>
      <w:r w:rsidR="001656BF" w:rsidRPr="006B3485">
        <w:rPr>
          <w:rFonts w:ascii="Times New Roman" w:eastAsia="仿宋" w:hAnsi="Times New Roman" w:cs="Times New Roman"/>
          <w:sz w:val="32"/>
          <w:szCs w:val="32"/>
        </w:rPr>
        <w:t>患者为核心的新药研发理念，有助于</w:t>
      </w:r>
      <w:r w:rsidRPr="006B3485">
        <w:rPr>
          <w:rFonts w:ascii="Times New Roman" w:eastAsia="仿宋" w:hAnsi="Times New Roman" w:cs="Times New Roman"/>
          <w:sz w:val="32"/>
          <w:szCs w:val="32"/>
        </w:rPr>
        <w:t>AM</w:t>
      </w:r>
      <w:r w:rsidR="001656BF" w:rsidRPr="006B3485">
        <w:rPr>
          <w:rFonts w:ascii="Times New Roman" w:eastAsia="仿宋" w:hAnsi="Times New Roman" w:cs="Times New Roman"/>
          <w:sz w:val="32"/>
          <w:szCs w:val="32"/>
        </w:rPr>
        <w:t>L</w:t>
      </w:r>
      <w:r w:rsidR="001656BF" w:rsidRPr="006B3485">
        <w:rPr>
          <w:rFonts w:ascii="Times New Roman" w:eastAsia="仿宋" w:hAnsi="Times New Roman" w:cs="Times New Roman" w:hint="eastAsia"/>
          <w:sz w:val="32"/>
          <w:szCs w:val="32"/>
        </w:rPr>
        <w:t>适应症</w:t>
      </w:r>
      <w:r w:rsidR="001656BF" w:rsidRPr="006B3485">
        <w:rPr>
          <w:rFonts w:ascii="Times New Roman" w:eastAsia="仿宋" w:hAnsi="Times New Roman" w:cs="Times New Roman"/>
          <w:sz w:val="32"/>
          <w:szCs w:val="32"/>
        </w:rPr>
        <w:t>的</w:t>
      </w:r>
      <w:r w:rsidR="001656BF" w:rsidRPr="006B3485">
        <w:rPr>
          <w:rFonts w:ascii="Times New Roman" w:eastAsia="仿宋" w:hAnsi="Times New Roman" w:cs="Times New Roman" w:hint="eastAsia"/>
          <w:sz w:val="32"/>
          <w:szCs w:val="32"/>
        </w:rPr>
        <w:t>新药</w:t>
      </w:r>
      <w:r w:rsidR="001656BF" w:rsidRPr="006B3485">
        <w:rPr>
          <w:rFonts w:ascii="Times New Roman" w:eastAsia="仿宋" w:hAnsi="Times New Roman" w:cs="Times New Roman"/>
          <w:sz w:val="32"/>
          <w:szCs w:val="32"/>
        </w:rPr>
        <w:t>研发人员更准确地把握疾病特征</w:t>
      </w:r>
      <w:r w:rsidR="001656BF" w:rsidRPr="006B3485">
        <w:rPr>
          <w:rFonts w:ascii="Times New Roman" w:eastAsia="仿宋" w:hAnsi="Times New Roman" w:cs="Times New Roman" w:hint="eastAsia"/>
          <w:sz w:val="32"/>
          <w:szCs w:val="32"/>
        </w:rPr>
        <w:t>，在</w:t>
      </w:r>
      <w:r w:rsidR="001656BF" w:rsidRPr="006B3485">
        <w:rPr>
          <w:rFonts w:ascii="Times New Roman" w:eastAsia="仿宋" w:hAnsi="Times New Roman" w:cs="Times New Roman"/>
          <w:sz w:val="32"/>
          <w:szCs w:val="32"/>
        </w:rPr>
        <w:t>临床试验</w:t>
      </w:r>
      <w:r w:rsidR="001656BF" w:rsidRPr="006B3485">
        <w:rPr>
          <w:rFonts w:ascii="Times New Roman" w:eastAsia="仿宋" w:hAnsi="Times New Roman" w:cs="Times New Roman" w:hint="eastAsia"/>
          <w:sz w:val="32"/>
          <w:szCs w:val="32"/>
        </w:rPr>
        <w:t>设计</w:t>
      </w:r>
      <w:r w:rsidR="001656BF" w:rsidRPr="006B3485">
        <w:rPr>
          <w:rFonts w:ascii="Times New Roman" w:eastAsia="仿宋" w:hAnsi="Times New Roman" w:cs="Times New Roman"/>
          <w:sz w:val="32"/>
          <w:szCs w:val="32"/>
        </w:rPr>
        <w:t>和执行过程中更</w:t>
      </w:r>
      <w:r w:rsidR="001656BF" w:rsidRPr="006B3485">
        <w:rPr>
          <w:rFonts w:ascii="Times New Roman" w:eastAsia="仿宋" w:hAnsi="Times New Roman" w:cs="Times New Roman" w:hint="eastAsia"/>
          <w:sz w:val="32"/>
          <w:szCs w:val="32"/>
        </w:rPr>
        <w:t>深入</w:t>
      </w:r>
      <w:r w:rsidR="00AA72F3" w:rsidRPr="006B3485">
        <w:rPr>
          <w:rFonts w:ascii="Times New Roman" w:eastAsia="仿宋" w:hAnsi="Times New Roman" w:cs="Times New Roman"/>
          <w:sz w:val="32"/>
          <w:szCs w:val="32"/>
        </w:rPr>
        <w:t>地关注和了解患者的需求</w:t>
      </w:r>
      <w:r w:rsidR="00262FF6" w:rsidRPr="006B3485">
        <w:rPr>
          <w:rFonts w:ascii="Times New Roman" w:eastAsia="仿宋" w:hAnsi="Times New Roman" w:cs="Times New Roman"/>
          <w:sz w:val="32"/>
          <w:szCs w:val="32"/>
        </w:rPr>
        <w:t>。</w:t>
      </w:r>
    </w:p>
    <w:p w14:paraId="4E37B36B" w14:textId="4BC709A5" w:rsidR="00075F16" w:rsidRPr="006B3485" w:rsidRDefault="006B3485" w:rsidP="006B3485">
      <w:pPr>
        <w:autoSpaceDE w:val="0"/>
        <w:autoSpaceDN w:val="0"/>
        <w:adjustRightInd w:val="0"/>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sidR="00075F16" w:rsidRPr="006B3485">
        <w:rPr>
          <w:rFonts w:ascii="黑体" w:eastAsia="黑体" w:hAnsi="黑体" w:cs="Times New Roman" w:hint="eastAsia"/>
          <w:sz w:val="32"/>
          <w:szCs w:val="32"/>
        </w:rPr>
        <w:t>起草过程</w:t>
      </w:r>
    </w:p>
    <w:p w14:paraId="49EAF77F" w14:textId="475C47E3" w:rsidR="00075F16" w:rsidRDefault="00F72A17" w:rsidP="006B3485">
      <w:pPr>
        <w:autoSpaceDE w:val="0"/>
        <w:autoSpaceDN w:val="0"/>
        <w:adjustRightInd w:val="0"/>
        <w:ind w:firstLineChars="200" w:firstLine="640"/>
        <w:rPr>
          <w:rFonts w:ascii="Times New Roman" w:eastAsia="仿宋" w:hAnsi="Times New Roman" w:cs="Times New Roman"/>
          <w:sz w:val="32"/>
          <w:szCs w:val="32"/>
        </w:rPr>
      </w:pPr>
      <w:r w:rsidRPr="006B3485">
        <w:rPr>
          <w:rFonts w:ascii="Times New Roman" w:eastAsia="仿宋" w:hAnsi="Times New Roman" w:cs="Times New Roman" w:hint="eastAsia"/>
          <w:sz w:val="32"/>
          <w:szCs w:val="32"/>
        </w:rPr>
        <w:t>本技术指导原则</w:t>
      </w:r>
      <w:proofErr w:type="gramStart"/>
      <w:r w:rsidRPr="006B3485">
        <w:rPr>
          <w:rFonts w:ascii="Times New Roman" w:eastAsia="仿宋" w:hAnsi="Times New Roman" w:cs="Times New Roman" w:hint="eastAsia"/>
          <w:sz w:val="32"/>
          <w:szCs w:val="32"/>
        </w:rPr>
        <w:t>由化药</w:t>
      </w:r>
      <w:proofErr w:type="gramEnd"/>
      <w:r w:rsidRPr="006B3485">
        <w:rPr>
          <w:rFonts w:ascii="Times New Roman" w:eastAsia="仿宋" w:hAnsi="Times New Roman" w:cs="Times New Roman" w:hint="eastAsia"/>
          <w:sz w:val="32"/>
          <w:szCs w:val="32"/>
        </w:rPr>
        <w:t>临床一部负责撰写。本项工作自</w:t>
      </w:r>
      <w:r w:rsidRPr="006B3485">
        <w:rPr>
          <w:rFonts w:ascii="Times New Roman" w:eastAsia="仿宋" w:hAnsi="Times New Roman" w:cs="Times New Roman"/>
          <w:sz w:val="32"/>
          <w:szCs w:val="32"/>
        </w:rPr>
        <w:t>202</w:t>
      </w:r>
      <w:r w:rsidR="00742B29" w:rsidRPr="006B3485">
        <w:rPr>
          <w:rFonts w:ascii="Times New Roman" w:eastAsia="仿宋" w:hAnsi="Times New Roman" w:cs="Times New Roman"/>
          <w:sz w:val="32"/>
          <w:szCs w:val="32"/>
        </w:rPr>
        <w:t>2</w:t>
      </w:r>
      <w:r w:rsidRPr="006B3485">
        <w:rPr>
          <w:rFonts w:ascii="Times New Roman" w:eastAsia="仿宋" w:hAnsi="Times New Roman" w:cs="Times New Roman"/>
          <w:sz w:val="32"/>
          <w:szCs w:val="32"/>
        </w:rPr>
        <w:t>年</w:t>
      </w:r>
      <w:r w:rsidR="00D42261">
        <w:rPr>
          <w:rFonts w:ascii="Times New Roman" w:eastAsia="仿宋" w:hAnsi="Times New Roman" w:cs="Times New Roman"/>
          <w:sz w:val="32"/>
          <w:szCs w:val="32"/>
        </w:rPr>
        <w:t>4</w:t>
      </w:r>
      <w:r w:rsidRPr="006B3485">
        <w:rPr>
          <w:rFonts w:ascii="Times New Roman" w:eastAsia="仿宋" w:hAnsi="Times New Roman" w:cs="Times New Roman"/>
          <w:sz w:val="32"/>
          <w:szCs w:val="32"/>
        </w:rPr>
        <w:t>月启动，</w:t>
      </w:r>
      <w:r w:rsidRPr="006B3485">
        <w:rPr>
          <w:rFonts w:ascii="Times New Roman" w:eastAsia="仿宋" w:hAnsi="Times New Roman" w:cs="Times New Roman"/>
          <w:sz w:val="32"/>
          <w:szCs w:val="32"/>
        </w:rPr>
        <w:t>202</w:t>
      </w:r>
      <w:r w:rsidR="00742B29" w:rsidRPr="006B3485">
        <w:rPr>
          <w:rFonts w:ascii="Times New Roman" w:eastAsia="仿宋" w:hAnsi="Times New Roman" w:cs="Times New Roman"/>
          <w:sz w:val="32"/>
          <w:szCs w:val="32"/>
        </w:rPr>
        <w:t>2</w:t>
      </w:r>
      <w:r w:rsidRPr="006B3485">
        <w:rPr>
          <w:rFonts w:ascii="Times New Roman" w:eastAsia="仿宋" w:hAnsi="Times New Roman" w:cs="Times New Roman"/>
          <w:sz w:val="32"/>
          <w:szCs w:val="32"/>
        </w:rPr>
        <w:t>年</w:t>
      </w:r>
      <w:r w:rsidR="007567D2" w:rsidRPr="006B3485">
        <w:rPr>
          <w:rFonts w:ascii="Times New Roman" w:eastAsia="仿宋" w:hAnsi="Times New Roman" w:cs="Times New Roman"/>
          <w:sz w:val="32"/>
          <w:szCs w:val="32"/>
        </w:rPr>
        <w:t>7</w:t>
      </w:r>
      <w:r w:rsidRPr="006B3485">
        <w:rPr>
          <w:rFonts w:ascii="Times New Roman" w:eastAsia="仿宋" w:hAnsi="Times New Roman" w:cs="Times New Roman"/>
          <w:sz w:val="32"/>
          <w:szCs w:val="32"/>
        </w:rPr>
        <w:t>月形成初稿，经</w:t>
      </w:r>
      <w:proofErr w:type="gramStart"/>
      <w:r w:rsidRPr="006B3485">
        <w:rPr>
          <w:rFonts w:ascii="Times New Roman" w:eastAsia="仿宋" w:hAnsi="Times New Roman" w:cs="Times New Roman"/>
          <w:sz w:val="32"/>
          <w:szCs w:val="32"/>
        </w:rPr>
        <w:t>药审中心</w:t>
      </w:r>
      <w:proofErr w:type="gramEnd"/>
      <w:r w:rsidRPr="006B3485">
        <w:rPr>
          <w:rFonts w:ascii="Times New Roman" w:eastAsia="仿宋" w:hAnsi="Times New Roman" w:cs="Times New Roman"/>
          <w:sz w:val="32"/>
          <w:szCs w:val="32"/>
        </w:rPr>
        <w:t>内部各相关专业征求意见、技术委员会审核，并征求部分专家意见后，形成征求意见稿。</w:t>
      </w:r>
    </w:p>
    <w:p w14:paraId="3A3EB837" w14:textId="6F9DF237" w:rsidR="007E44F9" w:rsidRPr="00730E7E" w:rsidRDefault="007E44F9" w:rsidP="006B3485">
      <w:pPr>
        <w:autoSpaceDE w:val="0"/>
        <w:autoSpaceDN w:val="0"/>
        <w:adjustRightInd w:val="0"/>
        <w:ind w:firstLineChars="200" w:firstLine="640"/>
        <w:rPr>
          <w:rFonts w:ascii="黑体" w:eastAsia="黑体" w:hAnsi="黑体" w:cs="Times New Roman"/>
          <w:sz w:val="32"/>
          <w:szCs w:val="32"/>
        </w:rPr>
      </w:pPr>
      <w:r w:rsidRPr="00730E7E">
        <w:rPr>
          <w:rFonts w:ascii="黑体" w:eastAsia="黑体" w:hAnsi="黑体" w:cs="Times New Roman" w:hint="eastAsia"/>
          <w:sz w:val="32"/>
          <w:szCs w:val="32"/>
        </w:rPr>
        <w:t>三、起草思路</w:t>
      </w:r>
    </w:p>
    <w:p w14:paraId="1962112F" w14:textId="70BBD6EE" w:rsidR="007E44F9" w:rsidRPr="006B3485" w:rsidRDefault="00E64678" w:rsidP="006B3485">
      <w:pPr>
        <w:autoSpaceDE w:val="0"/>
        <w:autoSpaceDN w:val="0"/>
        <w:adjustRightInd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近年来，</w:t>
      </w:r>
      <w:r>
        <w:rPr>
          <w:rFonts w:ascii="Times New Roman" w:eastAsia="仿宋" w:hAnsi="Times New Roman" w:cs="Times New Roman" w:hint="eastAsia"/>
          <w:sz w:val="32"/>
          <w:szCs w:val="32"/>
        </w:rPr>
        <w:t>AML</w:t>
      </w:r>
      <w:r>
        <w:rPr>
          <w:rFonts w:ascii="Times New Roman" w:eastAsia="仿宋" w:hAnsi="Times New Roman" w:cs="Times New Roman" w:hint="eastAsia"/>
          <w:sz w:val="32"/>
          <w:szCs w:val="32"/>
        </w:rPr>
        <w:t>成为</w:t>
      </w:r>
      <w:r>
        <w:rPr>
          <w:rFonts w:ascii="Times New Roman" w:eastAsia="仿宋" w:hAnsi="Times New Roman" w:cs="Times New Roman"/>
          <w:sz w:val="32"/>
          <w:szCs w:val="32"/>
        </w:rPr>
        <w:t>新药研发较为集中的</w:t>
      </w:r>
      <w:r>
        <w:rPr>
          <w:rFonts w:ascii="Times New Roman" w:eastAsia="仿宋" w:hAnsi="Times New Roman" w:cs="Times New Roman" w:hint="eastAsia"/>
          <w:sz w:val="32"/>
          <w:szCs w:val="32"/>
        </w:rPr>
        <w:t>适应症</w:t>
      </w:r>
      <w:r>
        <w:rPr>
          <w:rFonts w:ascii="Times New Roman" w:eastAsia="仿宋" w:hAnsi="Times New Roman" w:cs="Times New Roman"/>
          <w:sz w:val="32"/>
          <w:szCs w:val="32"/>
        </w:rPr>
        <w:t>之一，由于</w:t>
      </w:r>
      <w:r>
        <w:rPr>
          <w:rFonts w:ascii="Times New Roman" w:eastAsia="仿宋" w:hAnsi="Times New Roman" w:cs="Times New Roman" w:hint="eastAsia"/>
          <w:sz w:val="32"/>
          <w:szCs w:val="32"/>
        </w:rPr>
        <w:t>AML</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疾病特征，在</w:t>
      </w:r>
      <w:r>
        <w:rPr>
          <w:rFonts w:ascii="Times New Roman" w:eastAsia="仿宋" w:hAnsi="Times New Roman" w:cs="Times New Roman" w:hint="eastAsia"/>
          <w:sz w:val="32"/>
          <w:szCs w:val="32"/>
        </w:rPr>
        <w:t>临床</w:t>
      </w:r>
      <w:r>
        <w:rPr>
          <w:rFonts w:ascii="Times New Roman" w:eastAsia="仿宋" w:hAnsi="Times New Roman" w:cs="Times New Roman"/>
          <w:sz w:val="32"/>
          <w:szCs w:val="32"/>
        </w:rPr>
        <w:t>研究设计和具体细节上的考虑与其他肿瘤和血液系统恶性疾病</w:t>
      </w:r>
      <w:r>
        <w:rPr>
          <w:rFonts w:ascii="Times New Roman" w:eastAsia="仿宋" w:hAnsi="Times New Roman" w:cs="Times New Roman" w:hint="eastAsia"/>
          <w:sz w:val="32"/>
          <w:szCs w:val="32"/>
        </w:rPr>
        <w:t>存在，</w:t>
      </w:r>
      <w:r>
        <w:rPr>
          <w:rFonts w:ascii="Times New Roman" w:eastAsia="仿宋" w:hAnsi="Times New Roman" w:cs="Times New Roman"/>
          <w:sz w:val="32"/>
          <w:szCs w:val="32"/>
        </w:rPr>
        <w:t>因此无论是从</w:t>
      </w:r>
      <w:r>
        <w:rPr>
          <w:rFonts w:ascii="Times New Roman" w:eastAsia="仿宋" w:hAnsi="Times New Roman" w:cs="Times New Roman" w:hint="eastAsia"/>
          <w:sz w:val="32"/>
          <w:szCs w:val="32"/>
        </w:rPr>
        <w:t>技术</w:t>
      </w:r>
      <w:r>
        <w:rPr>
          <w:rFonts w:ascii="Times New Roman" w:eastAsia="仿宋" w:hAnsi="Times New Roman" w:cs="Times New Roman"/>
          <w:sz w:val="32"/>
          <w:szCs w:val="32"/>
        </w:rPr>
        <w:t>审评自身的需求，还是从</w:t>
      </w:r>
      <w:r>
        <w:rPr>
          <w:rFonts w:ascii="Times New Roman" w:eastAsia="仿宋" w:hAnsi="Times New Roman" w:cs="Times New Roman" w:hint="eastAsia"/>
          <w:sz w:val="32"/>
          <w:szCs w:val="32"/>
        </w:rPr>
        <w:t>为</w:t>
      </w:r>
      <w:r>
        <w:rPr>
          <w:rFonts w:ascii="Times New Roman" w:eastAsia="仿宋" w:hAnsi="Times New Roman" w:cs="Times New Roman"/>
          <w:sz w:val="32"/>
          <w:szCs w:val="32"/>
        </w:rPr>
        <w:t>工业界提供参考依据的角度，</w:t>
      </w:r>
      <w:r w:rsidR="00E76446">
        <w:rPr>
          <w:rFonts w:ascii="Times New Roman" w:eastAsia="仿宋" w:hAnsi="Times New Roman" w:cs="Times New Roman" w:hint="eastAsia"/>
          <w:sz w:val="32"/>
          <w:szCs w:val="32"/>
        </w:rPr>
        <w:t>都对</w:t>
      </w:r>
      <w:r>
        <w:rPr>
          <w:rFonts w:ascii="Times New Roman" w:eastAsia="仿宋" w:hAnsi="Times New Roman" w:cs="Times New Roman"/>
          <w:sz w:val="32"/>
          <w:szCs w:val="32"/>
        </w:rPr>
        <w:t>撰写</w:t>
      </w:r>
      <w:r>
        <w:rPr>
          <w:rFonts w:ascii="Times New Roman" w:eastAsia="仿宋" w:hAnsi="Times New Roman" w:cs="Times New Roman" w:hint="eastAsia"/>
          <w:sz w:val="32"/>
          <w:szCs w:val="32"/>
        </w:rPr>
        <w:t>AML</w:t>
      </w:r>
      <w:r>
        <w:rPr>
          <w:rFonts w:ascii="Times New Roman" w:eastAsia="仿宋" w:hAnsi="Times New Roman" w:cs="Times New Roman" w:hint="eastAsia"/>
          <w:sz w:val="32"/>
          <w:szCs w:val="32"/>
        </w:rPr>
        <w:t>新药</w:t>
      </w:r>
      <w:r>
        <w:rPr>
          <w:rFonts w:ascii="Times New Roman" w:eastAsia="仿宋" w:hAnsi="Times New Roman" w:cs="Times New Roman"/>
          <w:sz w:val="32"/>
          <w:szCs w:val="32"/>
        </w:rPr>
        <w:t>临床研发指导原则</w:t>
      </w:r>
      <w:r w:rsidR="00E76446">
        <w:rPr>
          <w:rFonts w:ascii="Times New Roman" w:eastAsia="仿宋" w:hAnsi="Times New Roman" w:cs="Times New Roman" w:hint="eastAsia"/>
          <w:sz w:val="32"/>
          <w:szCs w:val="32"/>
        </w:rPr>
        <w:t>提出</w:t>
      </w:r>
      <w:r w:rsidR="00E76446">
        <w:rPr>
          <w:rFonts w:ascii="Times New Roman" w:eastAsia="仿宋" w:hAnsi="Times New Roman" w:cs="Times New Roman"/>
          <w:sz w:val="32"/>
          <w:szCs w:val="32"/>
        </w:rPr>
        <w:t>了要求。</w:t>
      </w:r>
      <w:r w:rsidR="00E473CD">
        <w:rPr>
          <w:rFonts w:ascii="Times New Roman" w:eastAsia="仿宋" w:hAnsi="Times New Roman" w:cs="Times New Roman" w:hint="eastAsia"/>
          <w:sz w:val="32"/>
          <w:szCs w:val="32"/>
        </w:rPr>
        <w:t>本项</w:t>
      </w:r>
      <w:r w:rsidR="00E473CD">
        <w:rPr>
          <w:rFonts w:ascii="Times New Roman" w:eastAsia="仿宋" w:hAnsi="Times New Roman" w:cs="Times New Roman"/>
          <w:sz w:val="32"/>
          <w:szCs w:val="32"/>
        </w:rPr>
        <w:t>指导原则</w:t>
      </w:r>
      <w:r w:rsidR="007A0A65">
        <w:rPr>
          <w:rFonts w:ascii="Times New Roman" w:eastAsia="仿宋" w:hAnsi="Times New Roman" w:cs="Times New Roman" w:hint="eastAsia"/>
          <w:sz w:val="32"/>
          <w:szCs w:val="32"/>
        </w:rPr>
        <w:t>遵循新药</w:t>
      </w:r>
      <w:r w:rsidR="007A0A65">
        <w:rPr>
          <w:rFonts w:ascii="Times New Roman" w:eastAsia="仿宋" w:hAnsi="Times New Roman" w:cs="Times New Roman"/>
          <w:sz w:val="32"/>
          <w:szCs w:val="32"/>
        </w:rPr>
        <w:t>研发规律，</w:t>
      </w:r>
      <w:r w:rsidR="00E76446">
        <w:rPr>
          <w:rFonts w:ascii="Times New Roman" w:eastAsia="仿宋" w:hAnsi="Times New Roman" w:cs="Times New Roman" w:hint="eastAsia"/>
          <w:sz w:val="32"/>
          <w:szCs w:val="32"/>
        </w:rPr>
        <w:t>立足于</w:t>
      </w:r>
      <w:r w:rsidR="00E76446">
        <w:rPr>
          <w:rFonts w:ascii="Times New Roman" w:eastAsia="仿宋" w:hAnsi="Times New Roman" w:cs="Times New Roman" w:hint="eastAsia"/>
          <w:sz w:val="32"/>
          <w:szCs w:val="32"/>
        </w:rPr>
        <w:t>AML</w:t>
      </w:r>
      <w:r w:rsidR="00E76446">
        <w:rPr>
          <w:rFonts w:ascii="Times New Roman" w:eastAsia="仿宋" w:hAnsi="Times New Roman" w:cs="Times New Roman" w:hint="eastAsia"/>
          <w:sz w:val="32"/>
          <w:szCs w:val="32"/>
        </w:rPr>
        <w:t>的</w:t>
      </w:r>
      <w:r w:rsidR="00E76446">
        <w:rPr>
          <w:rFonts w:ascii="Times New Roman" w:eastAsia="仿宋" w:hAnsi="Times New Roman" w:cs="Times New Roman"/>
          <w:sz w:val="32"/>
          <w:szCs w:val="32"/>
        </w:rPr>
        <w:t>疾病特征和中国的临床实践，同时对近年来该</w:t>
      </w:r>
      <w:r w:rsidR="00E76446">
        <w:rPr>
          <w:rFonts w:ascii="Times New Roman" w:eastAsia="仿宋" w:hAnsi="Times New Roman" w:cs="Times New Roman" w:hint="eastAsia"/>
          <w:sz w:val="32"/>
          <w:szCs w:val="32"/>
        </w:rPr>
        <w:t>领域</w:t>
      </w:r>
      <w:r w:rsidR="00E76446">
        <w:rPr>
          <w:rFonts w:ascii="Times New Roman" w:eastAsia="仿宋" w:hAnsi="Times New Roman" w:cs="Times New Roman"/>
          <w:sz w:val="32"/>
          <w:szCs w:val="32"/>
        </w:rPr>
        <w:t>内新药研发的经验和审评考虑进行了梳理</w:t>
      </w:r>
      <w:r w:rsidR="00E473CD">
        <w:rPr>
          <w:rFonts w:ascii="Times New Roman" w:eastAsia="仿宋" w:hAnsi="Times New Roman" w:cs="Times New Roman"/>
          <w:sz w:val="32"/>
          <w:szCs w:val="32"/>
        </w:rPr>
        <w:t>，</w:t>
      </w:r>
      <w:r w:rsidR="00E76446">
        <w:rPr>
          <w:rFonts w:ascii="Times New Roman" w:eastAsia="仿宋" w:hAnsi="Times New Roman" w:cs="Times New Roman" w:hint="eastAsia"/>
          <w:sz w:val="32"/>
          <w:szCs w:val="32"/>
        </w:rPr>
        <w:t>与</w:t>
      </w:r>
      <w:r w:rsidR="00E76446">
        <w:rPr>
          <w:rFonts w:ascii="Times New Roman" w:eastAsia="仿宋" w:hAnsi="Times New Roman" w:cs="Times New Roman" w:hint="eastAsia"/>
          <w:sz w:val="32"/>
          <w:szCs w:val="32"/>
        </w:rPr>
        <w:t>ICH</w:t>
      </w:r>
      <w:r w:rsidR="00E76446">
        <w:rPr>
          <w:rFonts w:ascii="Times New Roman" w:eastAsia="仿宋" w:hAnsi="Times New Roman" w:cs="Times New Roman" w:hint="eastAsia"/>
          <w:sz w:val="32"/>
          <w:szCs w:val="32"/>
        </w:rPr>
        <w:t>指导原则</w:t>
      </w:r>
      <w:r w:rsidR="00E76446">
        <w:rPr>
          <w:rFonts w:ascii="Times New Roman" w:eastAsia="仿宋" w:hAnsi="Times New Roman" w:cs="Times New Roman" w:hint="eastAsia"/>
          <w:sz w:val="32"/>
          <w:szCs w:val="32"/>
        </w:rPr>
        <w:t>E</w:t>
      </w:r>
      <w:r w:rsidR="00E76446">
        <w:rPr>
          <w:rFonts w:ascii="Times New Roman" w:eastAsia="仿宋" w:hAnsi="Times New Roman" w:cs="Times New Roman" w:hint="eastAsia"/>
          <w:sz w:val="32"/>
          <w:szCs w:val="32"/>
        </w:rPr>
        <w:t>系列</w:t>
      </w:r>
      <w:r w:rsidR="00E76446">
        <w:rPr>
          <w:rFonts w:ascii="Times New Roman" w:eastAsia="仿宋" w:hAnsi="Times New Roman" w:cs="Times New Roman"/>
          <w:sz w:val="32"/>
          <w:szCs w:val="32"/>
        </w:rPr>
        <w:t>的通行原则</w:t>
      </w:r>
      <w:r w:rsidR="00E76446">
        <w:rPr>
          <w:rFonts w:ascii="Times New Roman" w:eastAsia="仿宋" w:hAnsi="Times New Roman" w:cs="Times New Roman" w:hint="eastAsia"/>
          <w:sz w:val="32"/>
          <w:szCs w:val="32"/>
        </w:rPr>
        <w:t>高度一致</w:t>
      </w:r>
      <w:r w:rsidR="00E76446">
        <w:rPr>
          <w:rFonts w:ascii="Times New Roman" w:eastAsia="仿宋" w:hAnsi="Times New Roman" w:cs="Times New Roman"/>
          <w:sz w:val="32"/>
          <w:szCs w:val="32"/>
        </w:rPr>
        <w:t>。</w:t>
      </w:r>
      <w:r w:rsidR="003F222A">
        <w:rPr>
          <w:rFonts w:ascii="Times New Roman" w:eastAsia="仿宋" w:hAnsi="Times New Roman" w:cs="Times New Roman" w:hint="eastAsia"/>
          <w:sz w:val="32"/>
          <w:szCs w:val="32"/>
        </w:rPr>
        <w:t>2020</w:t>
      </w:r>
      <w:r w:rsidR="003F222A">
        <w:rPr>
          <w:rFonts w:ascii="Times New Roman" w:eastAsia="仿宋" w:hAnsi="Times New Roman" w:cs="Times New Roman" w:hint="eastAsia"/>
          <w:sz w:val="32"/>
          <w:szCs w:val="32"/>
        </w:rPr>
        <w:t>年</w:t>
      </w:r>
      <w:r w:rsidR="00877101">
        <w:rPr>
          <w:rFonts w:ascii="Times New Roman" w:eastAsia="仿宋" w:hAnsi="Times New Roman" w:cs="Times New Roman" w:hint="eastAsia"/>
          <w:sz w:val="32"/>
          <w:szCs w:val="32"/>
        </w:rPr>
        <w:t>8</w:t>
      </w:r>
      <w:r w:rsidR="00877101">
        <w:rPr>
          <w:rFonts w:ascii="Times New Roman" w:eastAsia="仿宋" w:hAnsi="Times New Roman" w:cs="Times New Roman" w:hint="eastAsia"/>
          <w:sz w:val="32"/>
          <w:szCs w:val="32"/>
        </w:rPr>
        <w:t>月</w:t>
      </w:r>
      <w:r w:rsidR="00E473CD">
        <w:rPr>
          <w:rFonts w:ascii="Times New Roman" w:eastAsia="仿宋" w:hAnsi="Times New Roman" w:cs="Times New Roman"/>
          <w:sz w:val="32"/>
          <w:szCs w:val="32"/>
        </w:rPr>
        <w:t>美国</w:t>
      </w:r>
      <w:r w:rsidR="00E76446">
        <w:rPr>
          <w:rFonts w:ascii="Times New Roman" w:eastAsia="仿宋" w:hAnsi="Times New Roman" w:cs="Times New Roman" w:hint="eastAsia"/>
          <w:sz w:val="32"/>
          <w:szCs w:val="32"/>
        </w:rPr>
        <w:t>药品</w:t>
      </w:r>
      <w:r w:rsidR="00E76446">
        <w:rPr>
          <w:rFonts w:ascii="Times New Roman" w:eastAsia="仿宋" w:hAnsi="Times New Roman" w:cs="Times New Roman"/>
          <w:sz w:val="32"/>
          <w:szCs w:val="32"/>
        </w:rPr>
        <w:t>食品监督管理局</w:t>
      </w:r>
      <w:r w:rsidR="003F222A">
        <w:rPr>
          <w:rFonts w:ascii="Times New Roman" w:eastAsia="仿宋" w:hAnsi="Times New Roman" w:cs="Times New Roman" w:hint="eastAsia"/>
          <w:sz w:val="32"/>
          <w:szCs w:val="32"/>
        </w:rPr>
        <w:t>（</w:t>
      </w:r>
      <w:r w:rsidR="003F222A">
        <w:rPr>
          <w:rFonts w:ascii="Times New Roman" w:eastAsia="仿宋" w:hAnsi="Times New Roman" w:cs="Times New Roman"/>
          <w:sz w:val="32"/>
          <w:szCs w:val="32"/>
        </w:rPr>
        <w:t>FDA</w:t>
      </w:r>
      <w:r w:rsidR="003F222A">
        <w:rPr>
          <w:rFonts w:ascii="Times New Roman" w:eastAsia="仿宋" w:hAnsi="Times New Roman" w:cs="Times New Roman" w:hint="eastAsia"/>
          <w:sz w:val="32"/>
          <w:szCs w:val="32"/>
        </w:rPr>
        <w:t>）</w:t>
      </w:r>
      <w:r w:rsidR="00E473CD">
        <w:rPr>
          <w:rFonts w:ascii="Times New Roman" w:eastAsia="仿宋" w:hAnsi="Times New Roman" w:cs="Times New Roman" w:hint="eastAsia"/>
          <w:sz w:val="32"/>
          <w:szCs w:val="32"/>
        </w:rPr>
        <w:t>发布</w:t>
      </w:r>
      <w:r w:rsidR="003F222A">
        <w:rPr>
          <w:rFonts w:ascii="Times New Roman" w:eastAsia="仿宋" w:hAnsi="Times New Roman" w:cs="Times New Roman" w:hint="eastAsia"/>
          <w:sz w:val="32"/>
          <w:szCs w:val="32"/>
        </w:rPr>
        <w:t>了</w:t>
      </w:r>
      <w:r w:rsidR="00E473CD">
        <w:rPr>
          <w:rFonts w:ascii="Times New Roman" w:eastAsia="仿宋" w:hAnsi="Times New Roman" w:cs="Times New Roman"/>
          <w:sz w:val="32"/>
          <w:szCs w:val="32"/>
        </w:rPr>
        <w:t>《</w:t>
      </w:r>
      <w:r w:rsidR="00E473CD" w:rsidRPr="00B24A7D">
        <w:rPr>
          <w:rFonts w:ascii="Times New Roman" w:eastAsia="仿宋_GB2312" w:hAnsi="Times New Roman" w:cs="Times New Roman"/>
          <w:sz w:val="32"/>
        </w:rPr>
        <w:t>Acute Myeloid Leukemia: Developing Drugs and Biological Products for Treatment</w:t>
      </w:r>
      <w:r w:rsidR="00E473CD" w:rsidRPr="00B24A7D">
        <w:rPr>
          <w:rFonts w:ascii="Times New Roman" w:eastAsia="仿宋_GB2312" w:hAnsi="Times New Roman" w:cs="Times New Roman" w:hint="eastAsia"/>
          <w:sz w:val="32"/>
        </w:rPr>
        <w:t>: Guidance for Industry</w:t>
      </w:r>
      <w:r w:rsidR="00E473CD">
        <w:rPr>
          <w:rFonts w:ascii="Times New Roman" w:eastAsia="仿宋" w:hAnsi="Times New Roman" w:cs="Times New Roman"/>
          <w:sz w:val="32"/>
          <w:szCs w:val="32"/>
        </w:rPr>
        <w:t>》</w:t>
      </w:r>
      <w:r w:rsidR="00E473CD">
        <w:rPr>
          <w:rFonts w:ascii="Times New Roman" w:eastAsia="仿宋" w:hAnsi="Times New Roman" w:cs="Times New Roman" w:hint="eastAsia"/>
          <w:sz w:val="32"/>
          <w:szCs w:val="32"/>
        </w:rPr>
        <w:t>指导</w:t>
      </w:r>
      <w:r w:rsidR="00E473CD">
        <w:rPr>
          <w:rFonts w:ascii="Times New Roman" w:eastAsia="仿宋" w:hAnsi="Times New Roman" w:cs="Times New Roman"/>
          <w:sz w:val="32"/>
          <w:szCs w:val="32"/>
        </w:rPr>
        <w:t>原则</w:t>
      </w:r>
      <w:r w:rsidR="003F222A">
        <w:rPr>
          <w:rFonts w:ascii="Times New Roman" w:eastAsia="仿宋" w:hAnsi="Times New Roman" w:cs="Times New Roman" w:hint="eastAsia"/>
          <w:sz w:val="32"/>
          <w:szCs w:val="32"/>
        </w:rPr>
        <w:t>，</w:t>
      </w:r>
      <w:r w:rsidR="00E473CD">
        <w:rPr>
          <w:rFonts w:ascii="Times New Roman" w:eastAsia="仿宋" w:hAnsi="Times New Roman" w:cs="Times New Roman"/>
          <w:sz w:val="32"/>
          <w:szCs w:val="32"/>
        </w:rPr>
        <w:t>主要</w:t>
      </w:r>
      <w:r w:rsidR="003F222A">
        <w:rPr>
          <w:rFonts w:ascii="Times New Roman" w:eastAsia="仿宋" w:hAnsi="Times New Roman" w:cs="Times New Roman" w:hint="eastAsia"/>
          <w:sz w:val="32"/>
          <w:szCs w:val="32"/>
        </w:rPr>
        <w:t>内容</w:t>
      </w:r>
      <w:r w:rsidR="00E473CD">
        <w:rPr>
          <w:rFonts w:ascii="Times New Roman" w:eastAsia="仿宋" w:hAnsi="Times New Roman" w:cs="Times New Roman" w:hint="eastAsia"/>
          <w:sz w:val="32"/>
          <w:szCs w:val="32"/>
        </w:rPr>
        <w:t>包含</w:t>
      </w:r>
      <w:r w:rsidR="00E76446">
        <w:rPr>
          <w:rFonts w:ascii="Times New Roman" w:eastAsia="仿宋" w:hAnsi="Times New Roman" w:cs="Times New Roman" w:hint="eastAsia"/>
          <w:sz w:val="32"/>
          <w:szCs w:val="32"/>
        </w:rPr>
        <w:t>非临床</w:t>
      </w:r>
      <w:r w:rsidR="00E76446">
        <w:rPr>
          <w:rFonts w:ascii="Times New Roman" w:eastAsia="仿宋" w:hAnsi="Times New Roman" w:cs="Times New Roman"/>
          <w:sz w:val="32"/>
          <w:szCs w:val="32"/>
        </w:rPr>
        <w:t>研究、</w:t>
      </w:r>
      <w:r w:rsidR="00E473CD">
        <w:rPr>
          <w:rFonts w:ascii="Times New Roman" w:eastAsia="仿宋" w:hAnsi="Times New Roman" w:cs="Times New Roman" w:hint="eastAsia"/>
          <w:sz w:val="32"/>
          <w:szCs w:val="32"/>
        </w:rPr>
        <w:t>有效性</w:t>
      </w:r>
      <w:r w:rsidR="00E473CD">
        <w:rPr>
          <w:rFonts w:ascii="Times New Roman" w:eastAsia="仿宋" w:hAnsi="Times New Roman" w:cs="Times New Roman"/>
          <w:sz w:val="32"/>
          <w:szCs w:val="32"/>
        </w:rPr>
        <w:t>终点、</w:t>
      </w:r>
      <w:r w:rsidR="00E473CD">
        <w:rPr>
          <w:rFonts w:ascii="Times New Roman" w:eastAsia="仿宋" w:hAnsi="Times New Roman" w:cs="Times New Roman" w:hint="eastAsia"/>
          <w:sz w:val="32"/>
          <w:szCs w:val="32"/>
        </w:rPr>
        <w:t>探索性性研究</w:t>
      </w:r>
      <w:r w:rsidR="00E473CD">
        <w:rPr>
          <w:rFonts w:ascii="Times New Roman" w:eastAsia="仿宋" w:hAnsi="Times New Roman" w:cs="Times New Roman"/>
          <w:sz w:val="32"/>
          <w:szCs w:val="32"/>
        </w:rPr>
        <w:t>、确证性</w:t>
      </w:r>
      <w:r w:rsidR="00E473CD">
        <w:rPr>
          <w:rFonts w:ascii="Times New Roman" w:eastAsia="仿宋" w:hAnsi="Times New Roman" w:cs="Times New Roman" w:hint="eastAsia"/>
          <w:sz w:val="32"/>
          <w:szCs w:val="32"/>
        </w:rPr>
        <w:t>研究</w:t>
      </w:r>
      <w:r w:rsidR="00E76446">
        <w:rPr>
          <w:rFonts w:ascii="Times New Roman" w:eastAsia="仿宋" w:hAnsi="Times New Roman" w:cs="Times New Roman" w:hint="eastAsia"/>
          <w:sz w:val="32"/>
          <w:szCs w:val="32"/>
        </w:rPr>
        <w:t>设计</w:t>
      </w:r>
      <w:r w:rsidR="00E76446">
        <w:rPr>
          <w:rFonts w:ascii="Times New Roman" w:eastAsia="仿宋" w:hAnsi="Times New Roman" w:cs="Times New Roman"/>
          <w:sz w:val="32"/>
          <w:szCs w:val="32"/>
        </w:rPr>
        <w:t>要</w:t>
      </w:r>
      <w:r w:rsidR="00E76446">
        <w:rPr>
          <w:rFonts w:ascii="Times New Roman" w:eastAsia="仿宋" w:hAnsi="Times New Roman" w:cs="Times New Roman"/>
          <w:sz w:val="32"/>
          <w:szCs w:val="32"/>
        </w:rPr>
        <w:lastRenderedPageBreak/>
        <w:t>素和资料递交</w:t>
      </w:r>
      <w:r w:rsidR="00E76446">
        <w:rPr>
          <w:rFonts w:ascii="Times New Roman" w:eastAsia="仿宋" w:hAnsi="Times New Roman" w:cs="Times New Roman" w:hint="eastAsia"/>
          <w:sz w:val="32"/>
          <w:szCs w:val="32"/>
        </w:rPr>
        <w:t>等</w:t>
      </w:r>
      <w:r w:rsidR="00E76446">
        <w:rPr>
          <w:rFonts w:ascii="Times New Roman" w:eastAsia="仿宋" w:hAnsi="Times New Roman" w:cs="Times New Roman"/>
          <w:sz w:val="32"/>
          <w:szCs w:val="32"/>
        </w:rPr>
        <w:t>方面</w:t>
      </w:r>
      <w:r w:rsidR="00E76446">
        <w:rPr>
          <w:rFonts w:ascii="Times New Roman" w:eastAsia="仿宋" w:hAnsi="Times New Roman" w:cs="Times New Roman" w:hint="eastAsia"/>
          <w:sz w:val="32"/>
          <w:szCs w:val="32"/>
        </w:rPr>
        <w:t>的</w:t>
      </w:r>
      <w:r w:rsidR="00E76446">
        <w:rPr>
          <w:rFonts w:ascii="Times New Roman" w:eastAsia="仿宋" w:hAnsi="Times New Roman" w:cs="Times New Roman"/>
          <w:sz w:val="32"/>
          <w:szCs w:val="32"/>
        </w:rPr>
        <w:t>审评考虑和要求</w:t>
      </w:r>
      <w:r w:rsidR="00031AB4">
        <w:rPr>
          <w:rFonts w:ascii="Times New Roman" w:eastAsia="仿宋" w:hAnsi="Times New Roman" w:cs="Times New Roman" w:hint="eastAsia"/>
          <w:sz w:val="32"/>
          <w:szCs w:val="32"/>
        </w:rPr>
        <w:t>。</w:t>
      </w:r>
      <w:r w:rsidR="00E473CD">
        <w:rPr>
          <w:rFonts w:ascii="Times New Roman" w:eastAsia="仿宋" w:hAnsi="Times New Roman" w:cs="Times New Roman"/>
          <w:sz w:val="32"/>
          <w:szCs w:val="32"/>
        </w:rPr>
        <w:t>本</w:t>
      </w:r>
      <w:r w:rsidR="00E473CD">
        <w:rPr>
          <w:rFonts w:ascii="Times New Roman" w:eastAsia="仿宋" w:hAnsi="Times New Roman" w:cs="Times New Roman" w:hint="eastAsia"/>
          <w:sz w:val="32"/>
          <w:szCs w:val="32"/>
        </w:rPr>
        <w:t>项</w:t>
      </w:r>
      <w:r w:rsidR="00E473CD">
        <w:rPr>
          <w:rFonts w:ascii="Times New Roman" w:eastAsia="仿宋" w:hAnsi="Times New Roman" w:cs="Times New Roman"/>
          <w:sz w:val="32"/>
          <w:szCs w:val="32"/>
        </w:rPr>
        <w:t>指导</w:t>
      </w:r>
      <w:r w:rsidR="00031AB4">
        <w:rPr>
          <w:rFonts w:ascii="Times New Roman" w:eastAsia="仿宋" w:hAnsi="Times New Roman" w:cs="Times New Roman" w:hint="eastAsia"/>
          <w:sz w:val="32"/>
          <w:szCs w:val="32"/>
        </w:rPr>
        <w:t>原则</w:t>
      </w:r>
      <w:r w:rsidR="001236CE">
        <w:rPr>
          <w:rFonts w:ascii="Times New Roman" w:eastAsia="仿宋" w:hAnsi="Times New Roman" w:cs="Times New Roman" w:hint="eastAsia"/>
          <w:sz w:val="32"/>
          <w:szCs w:val="32"/>
        </w:rPr>
        <w:t>在</w:t>
      </w:r>
      <w:r w:rsidR="00D37C1C">
        <w:rPr>
          <w:rFonts w:ascii="Times New Roman" w:eastAsia="仿宋" w:hAnsi="Times New Roman" w:cs="Times New Roman"/>
          <w:sz w:val="32"/>
          <w:szCs w:val="32"/>
        </w:rPr>
        <w:t>科学技术</w:t>
      </w:r>
      <w:r w:rsidR="00D37C1C">
        <w:rPr>
          <w:rFonts w:ascii="Times New Roman" w:eastAsia="仿宋" w:hAnsi="Times New Roman" w:cs="Times New Roman" w:hint="eastAsia"/>
          <w:sz w:val="32"/>
          <w:szCs w:val="32"/>
        </w:rPr>
        <w:t>层面参考</w:t>
      </w:r>
      <w:r w:rsidR="00D37C1C">
        <w:rPr>
          <w:rFonts w:ascii="Times New Roman" w:eastAsia="仿宋" w:hAnsi="Times New Roman" w:cs="Times New Roman"/>
          <w:sz w:val="32"/>
          <w:szCs w:val="32"/>
        </w:rPr>
        <w:t>了</w:t>
      </w:r>
      <w:r w:rsidR="001236CE">
        <w:rPr>
          <w:rFonts w:ascii="Times New Roman" w:eastAsia="仿宋" w:hAnsi="Times New Roman" w:cs="Times New Roman" w:hint="eastAsia"/>
          <w:sz w:val="32"/>
          <w:szCs w:val="32"/>
        </w:rPr>
        <w:t>境外相关</w:t>
      </w:r>
      <w:r w:rsidR="001236CE">
        <w:rPr>
          <w:rFonts w:ascii="Times New Roman" w:eastAsia="仿宋" w:hAnsi="Times New Roman" w:cs="Times New Roman"/>
          <w:sz w:val="32"/>
          <w:szCs w:val="32"/>
        </w:rPr>
        <w:t>适应症已有</w:t>
      </w:r>
      <w:r w:rsidR="00D37C1C">
        <w:rPr>
          <w:rFonts w:ascii="Times New Roman" w:eastAsia="仿宋" w:hAnsi="Times New Roman" w:cs="Times New Roman" w:hint="eastAsia"/>
          <w:sz w:val="32"/>
          <w:szCs w:val="32"/>
        </w:rPr>
        <w:t>指导原则</w:t>
      </w:r>
      <w:r w:rsidR="00D37C1C">
        <w:rPr>
          <w:rFonts w:ascii="Times New Roman" w:eastAsia="仿宋" w:hAnsi="Times New Roman" w:cs="Times New Roman"/>
          <w:sz w:val="32"/>
          <w:szCs w:val="32"/>
        </w:rPr>
        <w:t>的</w:t>
      </w:r>
      <w:r w:rsidR="00D37C1C">
        <w:rPr>
          <w:rFonts w:ascii="Times New Roman" w:eastAsia="仿宋" w:hAnsi="Times New Roman" w:cs="Times New Roman" w:hint="eastAsia"/>
          <w:sz w:val="32"/>
          <w:szCs w:val="32"/>
        </w:rPr>
        <w:t>基本内容</w:t>
      </w:r>
      <w:r w:rsidR="00D37C1C">
        <w:rPr>
          <w:rFonts w:ascii="Times New Roman" w:eastAsia="仿宋" w:hAnsi="Times New Roman" w:cs="Times New Roman"/>
          <w:sz w:val="32"/>
          <w:szCs w:val="32"/>
        </w:rPr>
        <w:t>，</w:t>
      </w:r>
      <w:r w:rsidR="00D37C1C">
        <w:rPr>
          <w:rFonts w:ascii="Times New Roman" w:eastAsia="仿宋" w:hAnsi="Times New Roman" w:cs="Times New Roman" w:hint="eastAsia"/>
          <w:sz w:val="32"/>
          <w:szCs w:val="32"/>
        </w:rPr>
        <w:t>紧扣</w:t>
      </w:r>
      <w:r w:rsidR="00D37C1C">
        <w:rPr>
          <w:rFonts w:ascii="Times New Roman" w:eastAsia="仿宋" w:hAnsi="Times New Roman" w:cs="Times New Roman"/>
          <w:sz w:val="32"/>
          <w:szCs w:val="32"/>
        </w:rPr>
        <w:t>中国临床实践</w:t>
      </w:r>
      <w:r w:rsidR="00D37C1C">
        <w:rPr>
          <w:rFonts w:ascii="Times New Roman" w:eastAsia="仿宋" w:hAnsi="Times New Roman" w:cs="Times New Roman" w:hint="eastAsia"/>
          <w:sz w:val="32"/>
          <w:szCs w:val="32"/>
        </w:rPr>
        <w:t>现状</w:t>
      </w:r>
      <w:r w:rsidR="00D37C1C">
        <w:rPr>
          <w:rFonts w:ascii="Times New Roman" w:eastAsia="仿宋" w:hAnsi="Times New Roman" w:cs="Times New Roman"/>
          <w:sz w:val="32"/>
          <w:szCs w:val="32"/>
        </w:rPr>
        <w:t>与</w:t>
      </w:r>
      <w:r w:rsidR="00D37C1C">
        <w:rPr>
          <w:rFonts w:ascii="Times New Roman" w:eastAsia="仿宋" w:hAnsi="Times New Roman" w:cs="Times New Roman" w:hint="eastAsia"/>
          <w:sz w:val="32"/>
          <w:szCs w:val="32"/>
        </w:rPr>
        <w:t>中国</w:t>
      </w:r>
      <w:r w:rsidR="00D37C1C">
        <w:rPr>
          <w:rFonts w:ascii="Times New Roman" w:eastAsia="仿宋" w:hAnsi="Times New Roman" w:cs="Times New Roman" w:hint="eastAsia"/>
          <w:sz w:val="32"/>
          <w:szCs w:val="32"/>
        </w:rPr>
        <w:t>AML</w:t>
      </w:r>
      <w:r w:rsidR="00D37C1C">
        <w:rPr>
          <w:rFonts w:ascii="Times New Roman" w:eastAsia="仿宋" w:hAnsi="Times New Roman" w:cs="Times New Roman" w:hint="eastAsia"/>
          <w:sz w:val="32"/>
          <w:szCs w:val="32"/>
        </w:rPr>
        <w:t>药物</w:t>
      </w:r>
      <w:r w:rsidR="00D37C1C">
        <w:rPr>
          <w:rFonts w:ascii="Times New Roman" w:eastAsia="仿宋" w:hAnsi="Times New Roman" w:cs="Times New Roman"/>
          <w:sz w:val="32"/>
          <w:szCs w:val="32"/>
        </w:rPr>
        <w:t>相关审评中突显的具体问题，</w:t>
      </w:r>
      <w:r w:rsidR="00D37C1C">
        <w:rPr>
          <w:rFonts w:ascii="Times New Roman" w:eastAsia="仿宋" w:hAnsi="Times New Roman" w:cs="Times New Roman" w:hint="eastAsia"/>
          <w:sz w:val="32"/>
          <w:szCs w:val="32"/>
        </w:rPr>
        <w:t>对学术界的</w:t>
      </w:r>
      <w:r w:rsidR="00D37C1C">
        <w:rPr>
          <w:rFonts w:ascii="Times New Roman" w:eastAsia="仿宋" w:hAnsi="Times New Roman" w:cs="Times New Roman"/>
          <w:sz w:val="32"/>
          <w:szCs w:val="32"/>
        </w:rPr>
        <w:t>观点和</w:t>
      </w:r>
      <w:r w:rsidR="00D37C1C">
        <w:rPr>
          <w:rFonts w:ascii="Times New Roman" w:eastAsia="仿宋" w:hAnsi="Times New Roman" w:cs="Times New Roman" w:hint="eastAsia"/>
          <w:sz w:val="32"/>
          <w:szCs w:val="32"/>
        </w:rPr>
        <w:t>诊疗</w:t>
      </w:r>
      <w:r w:rsidR="00D37C1C">
        <w:rPr>
          <w:rFonts w:ascii="Times New Roman" w:eastAsia="仿宋" w:hAnsi="Times New Roman" w:cs="Times New Roman"/>
          <w:sz w:val="32"/>
          <w:szCs w:val="32"/>
        </w:rPr>
        <w:t>标准进行了汇总更新</w:t>
      </w:r>
      <w:r w:rsidR="00D37C1C">
        <w:rPr>
          <w:rFonts w:ascii="Times New Roman" w:eastAsia="仿宋" w:hAnsi="Times New Roman" w:cs="Times New Roman" w:hint="eastAsia"/>
          <w:sz w:val="32"/>
          <w:szCs w:val="32"/>
        </w:rPr>
        <w:t>，</w:t>
      </w:r>
      <w:r w:rsidR="00D37C1C">
        <w:rPr>
          <w:rFonts w:ascii="Times New Roman" w:eastAsia="仿宋" w:hAnsi="Times New Roman" w:cs="Times New Roman"/>
          <w:sz w:val="32"/>
          <w:szCs w:val="32"/>
        </w:rPr>
        <w:t>在科学性、可操作性和指导价值上更符合中国的实际情况。</w:t>
      </w:r>
      <w:r w:rsidR="00D37C1C">
        <w:rPr>
          <w:rFonts w:ascii="Times New Roman" w:eastAsia="仿宋" w:hAnsi="Times New Roman" w:cs="Times New Roman" w:hint="eastAsia"/>
          <w:sz w:val="32"/>
          <w:szCs w:val="32"/>
        </w:rPr>
        <w:t>本指导原则</w:t>
      </w:r>
      <w:r w:rsidR="00D37C1C">
        <w:rPr>
          <w:rFonts w:ascii="Times New Roman" w:eastAsia="仿宋" w:hAnsi="Times New Roman" w:cs="Times New Roman"/>
          <w:sz w:val="32"/>
          <w:szCs w:val="32"/>
        </w:rPr>
        <w:t>在撰写过程中充分</w:t>
      </w:r>
      <w:r w:rsidR="00031AB4">
        <w:rPr>
          <w:rFonts w:ascii="Times New Roman" w:eastAsia="仿宋" w:hAnsi="Times New Roman" w:cs="Times New Roman" w:hint="eastAsia"/>
          <w:sz w:val="32"/>
          <w:szCs w:val="32"/>
        </w:rPr>
        <w:t>参考</w:t>
      </w:r>
      <w:r w:rsidR="00CA1A0E">
        <w:rPr>
          <w:rFonts w:ascii="Times New Roman" w:eastAsia="仿宋" w:hAnsi="Times New Roman" w:cs="Times New Roman" w:hint="eastAsia"/>
          <w:sz w:val="32"/>
          <w:szCs w:val="32"/>
        </w:rPr>
        <w:t>了</w:t>
      </w:r>
      <w:r w:rsidR="00031AB4">
        <w:rPr>
          <w:rFonts w:ascii="Times New Roman" w:eastAsia="仿宋" w:hAnsi="Times New Roman" w:cs="Times New Roman" w:hint="eastAsia"/>
          <w:sz w:val="32"/>
          <w:szCs w:val="32"/>
        </w:rPr>
        <w:t>国内现</w:t>
      </w:r>
      <w:r w:rsidR="00031AB4">
        <w:rPr>
          <w:rFonts w:ascii="Times New Roman" w:eastAsia="仿宋" w:hAnsi="Times New Roman" w:cs="Times New Roman"/>
          <w:sz w:val="32"/>
          <w:szCs w:val="32"/>
        </w:rPr>
        <w:t>已执行</w:t>
      </w:r>
      <w:r w:rsidR="00031AB4">
        <w:rPr>
          <w:rFonts w:ascii="Times New Roman" w:eastAsia="仿宋" w:hAnsi="Times New Roman" w:cs="Times New Roman" w:hint="eastAsia"/>
          <w:sz w:val="32"/>
          <w:szCs w:val="32"/>
        </w:rPr>
        <w:t>和</w:t>
      </w:r>
      <w:r w:rsidR="00031AB4">
        <w:rPr>
          <w:rFonts w:ascii="Times New Roman" w:eastAsia="仿宋" w:hAnsi="Times New Roman" w:cs="Times New Roman"/>
          <w:sz w:val="32"/>
          <w:szCs w:val="32"/>
        </w:rPr>
        <w:t>正在征求意见的</w:t>
      </w:r>
      <w:r w:rsidR="00031AB4">
        <w:rPr>
          <w:rFonts w:ascii="Times New Roman" w:eastAsia="仿宋" w:hAnsi="Times New Roman" w:cs="Times New Roman" w:hint="eastAsia"/>
          <w:sz w:val="32"/>
          <w:szCs w:val="32"/>
        </w:rPr>
        <w:t>相关</w:t>
      </w:r>
      <w:r w:rsidR="00031AB4">
        <w:rPr>
          <w:rFonts w:ascii="Times New Roman" w:eastAsia="仿宋" w:hAnsi="Times New Roman" w:cs="Times New Roman"/>
          <w:sz w:val="32"/>
          <w:szCs w:val="32"/>
        </w:rPr>
        <w:t>的指导原则</w:t>
      </w:r>
      <w:r w:rsidR="00031AB4">
        <w:rPr>
          <w:rFonts w:ascii="Times New Roman" w:eastAsia="仿宋" w:hAnsi="Times New Roman" w:cs="Times New Roman" w:hint="eastAsia"/>
          <w:sz w:val="32"/>
          <w:szCs w:val="32"/>
        </w:rPr>
        <w:t>，</w:t>
      </w:r>
      <w:r w:rsidR="00031AB4">
        <w:rPr>
          <w:rFonts w:ascii="Times New Roman" w:eastAsia="仿宋" w:hAnsi="Times New Roman" w:cs="Times New Roman"/>
          <w:sz w:val="32"/>
          <w:szCs w:val="32"/>
        </w:rPr>
        <w:t>如</w:t>
      </w:r>
      <w:r w:rsidR="00031AB4" w:rsidRPr="00031AB4">
        <w:rPr>
          <w:rFonts w:ascii="Times New Roman" w:eastAsia="仿宋" w:hAnsi="Times New Roman" w:cs="Times New Roman" w:hint="eastAsia"/>
          <w:sz w:val="32"/>
          <w:szCs w:val="32"/>
        </w:rPr>
        <w:t>《抗肿瘤药联合治疗临床试验技术指导原则》</w:t>
      </w:r>
      <w:r w:rsidR="00031AB4">
        <w:rPr>
          <w:rFonts w:ascii="Times New Roman" w:eastAsia="仿宋" w:hAnsi="Times New Roman" w:cs="Times New Roman" w:hint="eastAsia"/>
          <w:sz w:val="32"/>
          <w:szCs w:val="32"/>
        </w:rPr>
        <w:t>、《</w:t>
      </w:r>
      <w:r w:rsidR="00031AB4" w:rsidRPr="00031AB4">
        <w:rPr>
          <w:rFonts w:ascii="Times New Roman" w:eastAsia="仿宋" w:hAnsi="Times New Roman" w:cs="Times New Roman" w:hint="eastAsia"/>
          <w:sz w:val="32"/>
          <w:szCs w:val="32"/>
        </w:rPr>
        <w:t>与抗肿瘤药物同步研发的原研伴随诊断试剂临床试验注册审查指导原则（征求意见稿）</w:t>
      </w:r>
      <w:r w:rsidR="00031AB4">
        <w:rPr>
          <w:rFonts w:ascii="Times New Roman" w:eastAsia="仿宋" w:hAnsi="Times New Roman" w:cs="Times New Roman" w:hint="eastAsia"/>
          <w:sz w:val="32"/>
          <w:szCs w:val="32"/>
        </w:rPr>
        <w:t>》等</w:t>
      </w:r>
      <w:r w:rsidR="00E473CD">
        <w:rPr>
          <w:rFonts w:ascii="Times New Roman" w:eastAsia="仿宋" w:hAnsi="Times New Roman" w:cs="Times New Roman"/>
          <w:sz w:val="32"/>
          <w:szCs w:val="32"/>
        </w:rPr>
        <w:t>。</w:t>
      </w:r>
    </w:p>
    <w:p w14:paraId="5625A4FE" w14:textId="1F52AAD6" w:rsidR="00075F16" w:rsidRPr="006B3485" w:rsidRDefault="00C1598E" w:rsidP="006B3485">
      <w:pPr>
        <w:autoSpaceDE w:val="0"/>
        <w:autoSpaceDN w:val="0"/>
        <w:adjustRightInd w:val="0"/>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00075F16" w:rsidRPr="006B3485">
        <w:rPr>
          <w:rFonts w:ascii="黑体" w:eastAsia="黑体" w:hAnsi="黑体" w:cs="Times New Roman" w:hint="eastAsia"/>
          <w:sz w:val="32"/>
          <w:szCs w:val="32"/>
        </w:rPr>
        <w:t>、主要内容</w:t>
      </w:r>
    </w:p>
    <w:p w14:paraId="7D3786A7" w14:textId="6420612F" w:rsidR="001A3392" w:rsidRPr="006B3485" w:rsidRDefault="00F72A17" w:rsidP="006B3485">
      <w:pPr>
        <w:autoSpaceDE w:val="0"/>
        <w:autoSpaceDN w:val="0"/>
        <w:adjustRightInd w:val="0"/>
        <w:ind w:firstLineChars="200" w:firstLine="640"/>
        <w:rPr>
          <w:rFonts w:ascii="Times New Roman" w:eastAsia="仿宋" w:hAnsi="Times New Roman" w:cs="Times New Roman"/>
          <w:sz w:val="32"/>
          <w:szCs w:val="32"/>
        </w:rPr>
      </w:pPr>
      <w:r w:rsidRPr="006B3485">
        <w:rPr>
          <w:rFonts w:ascii="Times New Roman" w:eastAsia="仿宋" w:hAnsi="Times New Roman" w:cs="Times New Roman" w:hint="eastAsia"/>
          <w:sz w:val="32"/>
          <w:szCs w:val="32"/>
        </w:rPr>
        <w:t>本技术指导原则将从</w:t>
      </w:r>
      <w:r w:rsidR="007567D2" w:rsidRPr="006B3485">
        <w:rPr>
          <w:rFonts w:ascii="Times New Roman" w:eastAsia="仿宋" w:hAnsi="Times New Roman" w:cs="Times New Roman"/>
          <w:sz w:val="32"/>
          <w:szCs w:val="32"/>
        </w:rPr>
        <w:t>AML</w:t>
      </w:r>
      <w:r w:rsidR="000F33C4" w:rsidRPr="006B3485">
        <w:rPr>
          <w:rFonts w:ascii="Times New Roman" w:eastAsia="仿宋" w:hAnsi="Times New Roman" w:cs="Times New Roman" w:hint="eastAsia"/>
          <w:sz w:val="32"/>
          <w:szCs w:val="32"/>
        </w:rPr>
        <w:t>疾病特征出发</w:t>
      </w:r>
      <w:r w:rsidR="000F33C4" w:rsidRPr="006B3485">
        <w:rPr>
          <w:rFonts w:ascii="Times New Roman" w:eastAsia="仿宋" w:hAnsi="Times New Roman" w:cs="Times New Roman"/>
          <w:sz w:val="32"/>
          <w:szCs w:val="32"/>
        </w:rPr>
        <w:t>，</w:t>
      </w:r>
      <w:r w:rsidR="000F33C4" w:rsidRPr="006B3485">
        <w:rPr>
          <w:rFonts w:ascii="Times New Roman" w:eastAsia="仿宋" w:hAnsi="Times New Roman" w:cs="Times New Roman" w:hint="eastAsia"/>
          <w:sz w:val="32"/>
          <w:szCs w:val="32"/>
        </w:rPr>
        <w:t>从</w:t>
      </w:r>
      <w:r w:rsidR="000F33C4" w:rsidRPr="006B3485">
        <w:rPr>
          <w:rFonts w:ascii="Times New Roman" w:eastAsia="仿宋" w:hAnsi="Times New Roman" w:cs="Times New Roman"/>
          <w:sz w:val="32"/>
          <w:szCs w:val="32"/>
        </w:rPr>
        <w:t>人群定义、剂量探索、</w:t>
      </w:r>
      <w:r w:rsidR="003A48FA" w:rsidRPr="006B3485">
        <w:rPr>
          <w:rFonts w:ascii="Times New Roman" w:eastAsia="仿宋" w:hAnsi="Times New Roman" w:cs="Times New Roman" w:hint="eastAsia"/>
          <w:sz w:val="32"/>
          <w:szCs w:val="32"/>
        </w:rPr>
        <w:t>治疗</w:t>
      </w:r>
      <w:r w:rsidR="003A48FA" w:rsidRPr="006B3485">
        <w:rPr>
          <w:rFonts w:ascii="Times New Roman" w:eastAsia="仿宋" w:hAnsi="Times New Roman" w:cs="Times New Roman"/>
          <w:sz w:val="32"/>
          <w:szCs w:val="32"/>
        </w:rPr>
        <w:t>策略探索、</w:t>
      </w:r>
      <w:r w:rsidR="000F33C4" w:rsidRPr="006B3485">
        <w:rPr>
          <w:rFonts w:ascii="Times New Roman" w:eastAsia="仿宋" w:hAnsi="Times New Roman" w:cs="Times New Roman" w:hint="eastAsia"/>
          <w:sz w:val="32"/>
          <w:szCs w:val="32"/>
        </w:rPr>
        <w:t>有效性</w:t>
      </w:r>
      <w:r w:rsidR="000F33C4" w:rsidRPr="006B3485">
        <w:rPr>
          <w:rFonts w:ascii="Times New Roman" w:eastAsia="仿宋" w:hAnsi="Times New Roman" w:cs="Times New Roman"/>
          <w:sz w:val="32"/>
          <w:szCs w:val="32"/>
        </w:rPr>
        <w:t>终点</w:t>
      </w:r>
      <w:r w:rsidR="000F33C4" w:rsidRPr="006B3485">
        <w:rPr>
          <w:rFonts w:ascii="Times New Roman" w:eastAsia="仿宋" w:hAnsi="Times New Roman" w:cs="Times New Roman" w:hint="eastAsia"/>
          <w:sz w:val="32"/>
          <w:szCs w:val="32"/>
        </w:rPr>
        <w:t>、</w:t>
      </w:r>
      <w:r w:rsidR="000F33C4" w:rsidRPr="006B3485">
        <w:rPr>
          <w:rFonts w:ascii="Times New Roman" w:eastAsia="仿宋" w:hAnsi="Times New Roman" w:cs="Times New Roman"/>
          <w:sz w:val="32"/>
          <w:szCs w:val="32"/>
        </w:rPr>
        <w:t>关键性注册研究设计</w:t>
      </w:r>
      <w:r w:rsidR="000F33C4" w:rsidRPr="006B3485">
        <w:rPr>
          <w:rFonts w:ascii="Times New Roman" w:eastAsia="仿宋" w:hAnsi="Times New Roman" w:cs="Times New Roman" w:hint="eastAsia"/>
          <w:sz w:val="32"/>
          <w:szCs w:val="32"/>
        </w:rPr>
        <w:t>、</w:t>
      </w:r>
      <w:r w:rsidR="003A48FA" w:rsidRPr="006B3485">
        <w:rPr>
          <w:rFonts w:ascii="Times New Roman" w:eastAsia="仿宋" w:hAnsi="Times New Roman" w:cs="Times New Roman" w:hint="eastAsia"/>
          <w:sz w:val="32"/>
          <w:szCs w:val="32"/>
        </w:rPr>
        <w:t>伴随诊断</w:t>
      </w:r>
      <w:r w:rsidR="000F33C4" w:rsidRPr="006B3485">
        <w:rPr>
          <w:rFonts w:ascii="Times New Roman" w:eastAsia="仿宋" w:hAnsi="Times New Roman" w:cs="Times New Roman" w:hint="eastAsia"/>
          <w:sz w:val="32"/>
          <w:szCs w:val="32"/>
        </w:rPr>
        <w:t>等</w:t>
      </w:r>
      <w:r w:rsidR="000F33C4" w:rsidRPr="006B3485">
        <w:rPr>
          <w:rFonts w:ascii="Times New Roman" w:eastAsia="仿宋" w:hAnsi="Times New Roman" w:cs="Times New Roman"/>
          <w:sz w:val="32"/>
          <w:szCs w:val="32"/>
        </w:rPr>
        <w:t>方面探讨</w:t>
      </w:r>
      <w:r w:rsidR="003A48FA" w:rsidRPr="006B3485">
        <w:rPr>
          <w:rFonts w:ascii="Times New Roman" w:eastAsia="仿宋" w:hAnsi="Times New Roman" w:cs="Times New Roman"/>
          <w:sz w:val="32"/>
          <w:szCs w:val="32"/>
        </w:rPr>
        <w:t>AM</w:t>
      </w:r>
      <w:r w:rsidR="000F33C4" w:rsidRPr="006B3485">
        <w:rPr>
          <w:rFonts w:ascii="Times New Roman" w:eastAsia="仿宋" w:hAnsi="Times New Roman" w:cs="Times New Roman" w:hint="eastAsia"/>
          <w:sz w:val="32"/>
          <w:szCs w:val="32"/>
        </w:rPr>
        <w:t>L</w:t>
      </w:r>
      <w:r w:rsidR="000F33C4" w:rsidRPr="006B3485">
        <w:rPr>
          <w:rFonts w:ascii="Times New Roman" w:eastAsia="仿宋" w:hAnsi="Times New Roman" w:cs="Times New Roman" w:hint="eastAsia"/>
          <w:sz w:val="32"/>
          <w:szCs w:val="32"/>
        </w:rPr>
        <w:t>新药</w:t>
      </w:r>
      <w:r w:rsidR="000F33C4" w:rsidRPr="006B3485">
        <w:rPr>
          <w:rFonts w:ascii="Times New Roman" w:eastAsia="仿宋" w:hAnsi="Times New Roman" w:cs="Times New Roman"/>
          <w:sz w:val="32"/>
          <w:szCs w:val="32"/>
        </w:rPr>
        <w:t>研发</w:t>
      </w:r>
      <w:r w:rsidR="000F33C4" w:rsidRPr="006B3485">
        <w:rPr>
          <w:rFonts w:ascii="Times New Roman" w:eastAsia="仿宋" w:hAnsi="Times New Roman" w:cs="Times New Roman" w:hint="eastAsia"/>
          <w:sz w:val="32"/>
          <w:szCs w:val="32"/>
        </w:rPr>
        <w:t>的</w:t>
      </w:r>
      <w:r w:rsidR="000F33C4" w:rsidRPr="006B3485">
        <w:rPr>
          <w:rFonts w:ascii="Times New Roman" w:eastAsia="仿宋" w:hAnsi="Times New Roman" w:cs="Times New Roman"/>
          <w:sz w:val="32"/>
          <w:szCs w:val="32"/>
        </w:rPr>
        <w:t>关注点和技术要点</w:t>
      </w:r>
      <w:r w:rsidR="005B3A01" w:rsidRPr="006B3485">
        <w:rPr>
          <w:rFonts w:ascii="Times New Roman" w:eastAsia="仿宋" w:hAnsi="Times New Roman" w:cs="Times New Roman"/>
          <w:sz w:val="32"/>
          <w:szCs w:val="32"/>
        </w:rPr>
        <w:t>，为</w:t>
      </w:r>
      <w:r w:rsidR="005B3A01" w:rsidRPr="006B3485">
        <w:rPr>
          <w:rFonts w:ascii="Times New Roman" w:eastAsia="仿宋" w:hAnsi="Times New Roman" w:cs="Times New Roman" w:hint="eastAsia"/>
          <w:sz w:val="32"/>
          <w:szCs w:val="32"/>
        </w:rPr>
        <w:t>致力于</w:t>
      </w:r>
      <w:r w:rsidR="00AD4386">
        <w:rPr>
          <w:rFonts w:ascii="Times New Roman" w:eastAsia="仿宋" w:hAnsi="Times New Roman" w:cs="Times New Roman" w:hint="eastAsia"/>
          <w:sz w:val="32"/>
          <w:szCs w:val="32"/>
        </w:rPr>
        <w:t>为</w:t>
      </w:r>
      <w:r w:rsidR="003A48FA" w:rsidRPr="006B3485">
        <w:rPr>
          <w:rFonts w:ascii="Times New Roman" w:eastAsia="仿宋" w:hAnsi="Times New Roman" w:cs="Times New Roman"/>
          <w:sz w:val="32"/>
          <w:szCs w:val="32"/>
        </w:rPr>
        <w:t>AM</w:t>
      </w:r>
      <w:r w:rsidR="000F33C4" w:rsidRPr="006B3485">
        <w:rPr>
          <w:rFonts w:ascii="Times New Roman" w:eastAsia="仿宋" w:hAnsi="Times New Roman" w:cs="Times New Roman"/>
          <w:sz w:val="32"/>
          <w:szCs w:val="32"/>
        </w:rPr>
        <w:t>L</w:t>
      </w:r>
      <w:r w:rsidRPr="006B3485">
        <w:rPr>
          <w:rFonts w:ascii="Times New Roman" w:eastAsia="仿宋" w:hAnsi="Times New Roman" w:cs="Times New Roman"/>
          <w:sz w:val="32"/>
          <w:szCs w:val="32"/>
        </w:rPr>
        <w:t>新药研发</w:t>
      </w:r>
      <w:r w:rsidR="005B3A01" w:rsidRPr="006B3485">
        <w:rPr>
          <w:rFonts w:ascii="Times New Roman" w:eastAsia="仿宋" w:hAnsi="Times New Roman" w:cs="Times New Roman" w:hint="eastAsia"/>
          <w:sz w:val="32"/>
          <w:szCs w:val="32"/>
        </w:rPr>
        <w:t>的</w:t>
      </w:r>
      <w:r w:rsidRPr="006B3485">
        <w:rPr>
          <w:rFonts w:ascii="Times New Roman" w:eastAsia="仿宋" w:hAnsi="Times New Roman" w:cs="Times New Roman"/>
          <w:sz w:val="32"/>
          <w:szCs w:val="32"/>
        </w:rPr>
        <w:t>医药研发企业和研究者提供参考意见。</w:t>
      </w:r>
    </w:p>
    <w:p w14:paraId="5635A176" w14:textId="77777777" w:rsidR="00D34634" w:rsidRPr="006B1097" w:rsidRDefault="00D34634" w:rsidP="001A3392">
      <w:pPr>
        <w:ind w:firstLineChars="200" w:firstLine="420"/>
        <w:rPr>
          <w:color w:val="FF0000"/>
        </w:rPr>
      </w:pPr>
    </w:p>
    <w:sectPr w:rsidR="00D34634" w:rsidRPr="006B109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39658" w14:textId="77777777" w:rsidR="00780262" w:rsidRDefault="00780262" w:rsidP="00075F16">
      <w:r>
        <w:separator/>
      </w:r>
    </w:p>
  </w:endnote>
  <w:endnote w:type="continuationSeparator" w:id="0">
    <w:p w14:paraId="51AD9F6E" w14:textId="77777777" w:rsidR="00780262" w:rsidRDefault="00780262" w:rsidP="000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841D" w14:textId="77777777" w:rsidR="00075F16" w:rsidRDefault="00075F16">
    <w:pPr>
      <w:pStyle w:val="a5"/>
      <w:framePr w:wrap="around" w:vAnchor="text" w:hAnchor="margin" w:xAlign="center" w:y="1"/>
      <w:rPr>
        <w:rStyle w:val="a7"/>
      </w:rPr>
    </w:pPr>
    <w:r>
      <w:fldChar w:fldCharType="begin"/>
    </w:r>
    <w:r>
      <w:rPr>
        <w:rStyle w:val="a7"/>
      </w:rPr>
      <w:instrText xml:space="preserve">PAGE  </w:instrText>
    </w:r>
    <w:r>
      <w:fldChar w:fldCharType="end"/>
    </w:r>
  </w:p>
  <w:p w14:paraId="517A0242" w14:textId="77777777" w:rsidR="00075F16" w:rsidRDefault="00075F1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400426"/>
      <w:docPartObj>
        <w:docPartGallery w:val="Page Numbers (Bottom of Page)"/>
        <w:docPartUnique/>
      </w:docPartObj>
    </w:sdtPr>
    <w:sdtEndPr>
      <w:rPr>
        <w:sz w:val="28"/>
        <w:szCs w:val="28"/>
      </w:rPr>
    </w:sdtEndPr>
    <w:sdtContent>
      <w:p w14:paraId="5E1E2EF3" w14:textId="61B2AF60" w:rsidR="00075F16" w:rsidRPr="00CD13E0" w:rsidRDefault="00075F16">
        <w:pPr>
          <w:pStyle w:val="a5"/>
          <w:jc w:val="center"/>
          <w:rPr>
            <w:sz w:val="28"/>
            <w:szCs w:val="28"/>
          </w:rPr>
        </w:pPr>
        <w:r w:rsidRPr="00CD13E0">
          <w:rPr>
            <w:sz w:val="28"/>
            <w:szCs w:val="28"/>
          </w:rPr>
          <w:fldChar w:fldCharType="begin"/>
        </w:r>
        <w:r w:rsidRPr="00CD13E0">
          <w:rPr>
            <w:sz w:val="28"/>
            <w:szCs w:val="28"/>
          </w:rPr>
          <w:instrText>PAGE   \* MERGEFORMAT</w:instrText>
        </w:r>
        <w:r w:rsidRPr="00CD13E0">
          <w:rPr>
            <w:sz w:val="28"/>
            <w:szCs w:val="28"/>
          </w:rPr>
          <w:fldChar w:fldCharType="separate"/>
        </w:r>
        <w:r w:rsidR="00AA54DF" w:rsidRPr="00AA54DF">
          <w:rPr>
            <w:noProof/>
            <w:sz w:val="28"/>
            <w:szCs w:val="28"/>
            <w:lang w:val="zh-CN"/>
          </w:rPr>
          <w:t>3</w:t>
        </w:r>
        <w:r w:rsidRPr="00CD13E0">
          <w:rPr>
            <w:sz w:val="28"/>
            <w:szCs w:val="28"/>
          </w:rPr>
          <w:fldChar w:fldCharType="end"/>
        </w:r>
      </w:p>
    </w:sdtContent>
  </w:sdt>
  <w:p w14:paraId="46FBF9BE" w14:textId="77777777" w:rsidR="00075F16" w:rsidRDefault="00075F1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0CE3" w14:textId="77777777" w:rsidR="00780262" w:rsidRDefault="00780262" w:rsidP="00075F16">
      <w:r>
        <w:separator/>
      </w:r>
    </w:p>
  </w:footnote>
  <w:footnote w:type="continuationSeparator" w:id="0">
    <w:p w14:paraId="11D1B877" w14:textId="77777777" w:rsidR="00780262" w:rsidRDefault="00780262" w:rsidP="00075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信息运维人员03">
    <w15:presenceInfo w15:providerId="AD" w15:userId="S-1-5-21-974965665-3247899967-3108204962-4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A3"/>
    <w:rsid w:val="000034AB"/>
    <w:rsid w:val="00021D4F"/>
    <w:rsid w:val="00030CE0"/>
    <w:rsid w:val="00031AB4"/>
    <w:rsid w:val="0004086C"/>
    <w:rsid w:val="0004539E"/>
    <w:rsid w:val="00051927"/>
    <w:rsid w:val="00052441"/>
    <w:rsid w:val="00056F96"/>
    <w:rsid w:val="00063684"/>
    <w:rsid w:val="00071F6D"/>
    <w:rsid w:val="00075F16"/>
    <w:rsid w:val="00084473"/>
    <w:rsid w:val="000A3D1E"/>
    <w:rsid w:val="000A41FD"/>
    <w:rsid w:val="000C17FD"/>
    <w:rsid w:val="000C42A8"/>
    <w:rsid w:val="000D5644"/>
    <w:rsid w:val="000F1A78"/>
    <w:rsid w:val="000F22A4"/>
    <w:rsid w:val="000F33C4"/>
    <w:rsid w:val="00105592"/>
    <w:rsid w:val="00116607"/>
    <w:rsid w:val="001179D9"/>
    <w:rsid w:val="001236CE"/>
    <w:rsid w:val="00132177"/>
    <w:rsid w:val="00136B79"/>
    <w:rsid w:val="00141B5E"/>
    <w:rsid w:val="00145CDD"/>
    <w:rsid w:val="00162337"/>
    <w:rsid w:val="001641FE"/>
    <w:rsid w:val="00164A89"/>
    <w:rsid w:val="001656BF"/>
    <w:rsid w:val="00170779"/>
    <w:rsid w:val="00181C2E"/>
    <w:rsid w:val="0019642C"/>
    <w:rsid w:val="001A3392"/>
    <w:rsid w:val="001A5024"/>
    <w:rsid w:val="001A57A9"/>
    <w:rsid w:val="001C668C"/>
    <w:rsid w:val="001E0C2E"/>
    <w:rsid w:val="001E11E7"/>
    <w:rsid w:val="001E38C6"/>
    <w:rsid w:val="001F2CCF"/>
    <w:rsid w:val="001F4940"/>
    <w:rsid w:val="001F5866"/>
    <w:rsid w:val="00203638"/>
    <w:rsid w:val="00236F0E"/>
    <w:rsid w:val="00242662"/>
    <w:rsid w:val="0025060E"/>
    <w:rsid w:val="00252786"/>
    <w:rsid w:val="00252978"/>
    <w:rsid w:val="00254E63"/>
    <w:rsid w:val="00256F76"/>
    <w:rsid w:val="00262D7F"/>
    <w:rsid w:val="00262FF6"/>
    <w:rsid w:val="00272EEF"/>
    <w:rsid w:val="00280AE3"/>
    <w:rsid w:val="00281795"/>
    <w:rsid w:val="002837C8"/>
    <w:rsid w:val="002902BA"/>
    <w:rsid w:val="002A5EE7"/>
    <w:rsid w:val="002D008B"/>
    <w:rsid w:val="002D4CA9"/>
    <w:rsid w:val="002F2FB8"/>
    <w:rsid w:val="002F30E5"/>
    <w:rsid w:val="002F7D8B"/>
    <w:rsid w:val="00300806"/>
    <w:rsid w:val="00306CE9"/>
    <w:rsid w:val="00314F69"/>
    <w:rsid w:val="0032181B"/>
    <w:rsid w:val="00321F79"/>
    <w:rsid w:val="0032336D"/>
    <w:rsid w:val="0032492F"/>
    <w:rsid w:val="003264EC"/>
    <w:rsid w:val="00327EA3"/>
    <w:rsid w:val="003345F9"/>
    <w:rsid w:val="0033588E"/>
    <w:rsid w:val="00335E3F"/>
    <w:rsid w:val="00336F79"/>
    <w:rsid w:val="0036377E"/>
    <w:rsid w:val="003656D2"/>
    <w:rsid w:val="003664C3"/>
    <w:rsid w:val="00381E4F"/>
    <w:rsid w:val="00390836"/>
    <w:rsid w:val="003A004A"/>
    <w:rsid w:val="003A3F76"/>
    <w:rsid w:val="003A48FA"/>
    <w:rsid w:val="003A5176"/>
    <w:rsid w:val="003C19EF"/>
    <w:rsid w:val="003E0795"/>
    <w:rsid w:val="003E402E"/>
    <w:rsid w:val="003F16DC"/>
    <w:rsid w:val="003F222A"/>
    <w:rsid w:val="00403F19"/>
    <w:rsid w:val="00404D62"/>
    <w:rsid w:val="00420468"/>
    <w:rsid w:val="0042300D"/>
    <w:rsid w:val="00450E02"/>
    <w:rsid w:val="00454B56"/>
    <w:rsid w:val="00464311"/>
    <w:rsid w:val="00472C54"/>
    <w:rsid w:val="00480D08"/>
    <w:rsid w:val="00481DD2"/>
    <w:rsid w:val="00485B27"/>
    <w:rsid w:val="00490BF4"/>
    <w:rsid w:val="00491560"/>
    <w:rsid w:val="00492C9C"/>
    <w:rsid w:val="004953A4"/>
    <w:rsid w:val="004A3F47"/>
    <w:rsid w:val="004A448E"/>
    <w:rsid w:val="004A7692"/>
    <w:rsid w:val="004C04DF"/>
    <w:rsid w:val="004C0C38"/>
    <w:rsid w:val="004C1E04"/>
    <w:rsid w:val="004D10B6"/>
    <w:rsid w:val="004D4C7C"/>
    <w:rsid w:val="004D539D"/>
    <w:rsid w:val="004D70A5"/>
    <w:rsid w:val="00521602"/>
    <w:rsid w:val="0052309E"/>
    <w:rsid w:val="00532FEE"/>
    <w:rsid w:val="005407A3"/>
    <w:rsid w:val="00541369"/>
    <w:rsid w:val="00546F70"/>
    <w:rsid w:val="005623B3"/>
    <w:rsid w:val="0057462B"/>
    <w:rsid w:val="00593563"/>
    <w:rsid w:val="00594B31"/>
    <w:rsid w:val="005A0798"/>
    <w:rsid w:val="005A2C81"/>
    <w:rsid w:val="005A4638"/>
    <w:rsid w:val="005B3A01"/>
    <w:rsid w:val="005C2A8F"/>
    <w:rsid w:val="005D3E4F"/>
    <w:rsid w:val="005D50DF"/>
    <w:rsid w:val="005D6A6E"/>
    <w:rsid w:val="005E41E6"/>
    <w:rsid w:val="005E43BF"/>
    <w:rsid w:val="005F100D"/>
    <w:rsid w:val="006001D5"/>
    <w:rsid w:val="0060635D"/>
    <w:rsid w:val="00606BBA"/>
    <w:rsid w:val="00611D50"/>
    <w:rsid w:val="00612E80"/>
    <w:rsid w:val="00614004"/>
    <w:rsid w:val="006149B7"/>
    <w:rsid w:val="00627DB7"/>
    <w:rsid w:val="00653600"/>
    <w:rsid w:val="00673AF5"/>
    <w:rsid w:val="00676705"/>
    <w:rsid w:val="00681407"/>
    <w:rsid w:val="00684140"/>
    <w:rsid w:val="006869B2"/>
    <w:rsid w:val="00692EC7"/>
    <w:rsid w:val="00693BA3"/>
    <w:rsid w:val="006952C5"/>
    <w:rsid w:val="00697D47"/>
    <w:rsid w:val="006A1E77"/>
    <w:rsid w:val="006A247D"/>
    <w:rsid w:val="006A5370"/>
    <w:rsid w:val="006B1097"/>
    <w:rsid w:val="006B1641"/>
    <w:rsid w:val="006B1B9B"/>
    <w:rsid w:val="006B3485"/>
    <w:rsid w:val="006B40C1"/>
    <w:rsid w:val="006C1B45"/>
    <w:rsid w:val="006C3FDA"/>
    <w:rsid w:val="006C533E"/>
    <w:rsid w:val="006C54D5"/>
    <w:rsid w:val="006C5E65"/>
    <w:rsid w:val="006C6408"/>
    <w:rsid w:val="006D5220"/>
    <w:rsid w:val="006E2EF0"/>
    <w:rsid w:val="006E462C"/>
    <w:rsid w:val="006E4DC3"/>
    <w:rsid w:val="006F505C"/>
    <w:rsid w:val="00704E87"/>
    <w:rsid w:val="007075ED"/>
    <w:rsid w:val="00707D4F"/>
    <w:rsid w:val="00721303"/>
    <w:rsid w:val="00730E7E"/>
    <w:rsid w:val="00734E5F"/>
    <w:rsid w:val="00741629"/>
    <w:rsid w:val="00742B29"/>
    <w:rsid w:val="00744049"/>
    <w:rsid w:val="00745ED6"/>
    <w:rsid w:val="00745F67"/>
    <w:rsid w:val="00754EA0"/>
    <w:rsid w:val="007567D2"/>
    <w:rsid w:val="007602FD"/>
    <w:rsid w:val="00762C7C"/>
    <w:rsid w:val="007724D6"/>
    <w:rsid w:val="00780262"/>
    <w:rsid w:val="007836AA"/>
    <w:rsid w:val="00783B3C"/>
    <w:rsid w:val="007841AD"/>
    <w:rsid w:val="007877A3"/>
    <w:rsid w:val="00791AB4"/>
    <w:rsid w:val="00797400"/>
    <w:rsid w:val="007A0A65"/>
    <w:rsid w:val="007B2650"/>
    <w:rsid w:val="007B783F"/>
    <w:rsid w:val="007C1569"/>
    <w:rsid w:val="007C343F"/>
    <w:rsid w:val="007D6CF3"/>
    <w:rsid w:val="007E0A40"/>
    <w:rsid w:val="007E2BDD"/>
    <w:rsid w:val="007E44F9"/>
    <w:rsid w:val="007E6ADB"/>
    <w:rsid w:val="007F11FF"/>
    <w:rsid w:val="007F1CDB"/>
    <w:rsid w:val="007F7576"/>
    <w:rsid w:val="008023C5"/>
    <w:rsid w:val="00816011"/>
    <w:rsid w:val="00830284"/>
    <w:rsid w:val="008307AF"/>
    <w:rsid w:val="00836001"/>
    <w:rsid w:val="008411BD"/>
    <w:rsid w:val="00845228"/>
    <w:rsid w:val="00846E31"/>
    <w:rsid w:val="00850865"/>
    <w:rsid w:val="00856CE5"/>
    <w:rsid w:val="00863FCE"/>
    <w:rsid w:val="00864BD0"/>
    <w:rsid w:val="00875958"/>
    <w:rsid w:val="00877101"/>
    <w:rsid w:val="00883CFF"/>
    <w:rsid w:val="0089483C"/>
    <w:rsid w:val="008A509E"/>
    <w:rsid w:val="008B1C03"/>
    <w:rsid w:val="008C60E8"/>
    <w:rsid w:val="008D2777"/>
    <w:rsid w:val="008D5151"/>
    <w:rsid w:val="008D76E4"/>
    <w:rsid w:val="008E12FE"/>
    <w:rsid w:val="008E1F9E"/>
    <w:rsid w:val="008F1059"/>
    <w:rsid w:val="00900083"/>
    <w:rsid w:val="00920AC1"/>
    <w:rsid w:val="009218D9"/>
    <w:rsid w:val="00933078"/>
    <w:rsid w:val="00934857"/>
    <w:rsid w:val="00942942"/>
    <w:rsid w:val="0094591F"/>
    <w:rsid w:val="00947E8E"/>
    <w:rsid w:val="00952BFC"/>
    <w:rsid w:val="00970D9E"/>
    <w:rsid w:val="009762C8"/>
    <w:rsid w:val="00987B37"/>
    <w:rsid w:val="00993707"/>
    <w:rsid w:val="00993F54"/>
    <w:rsid w:val="009971AF"/>
    <w:rsid w:val="009A6713"/>
    <w:rsid w:val="009B19BE"/>
    <w:rsid w:val="009B3F7B"/>
    <w:rsid w:val="009D1816"/>
    <w:rsid w:val="009D72CB"/>
    <w:rsid w:val="009E0239"/>
    <w:rsid w:val="009E2A7A"/>
    <w:rsid w:val="009E663E"/>
    <w:rsid w:val="009E6F8C"/>
    <w:rsid w:val="009F680F"/>
    <w:rsid w:val="009F7776"/>
    <w:rsid w:val="00A10F3B"/>
    <w:rsid w:val="00A32EEA"/>
    <w:rsid w:val="00A43DB8"/>
    <w:rsid w:val="00A5011F"/>
    <w:rsid w:val="00A60ACC"/>
    <w:rsid w:val="00A66423"/>
    <w:rsid w:val="00A777D4"/>
    <w:rsid w:val="00A85D16"/>
    <w:rsid w:val="00A91D9A"/>
    <w:rsid w:val="00A9245F"/>
    <w:rsid w:val="00A9537B"/>
    <w:rsid w:val="00A956C3"/>
    <w:rsid w:val="00AA54DF"/>
    <w:rsid w:val="00AA72F3"/>
    <w:rsid w:val="00AB2803"/>
    <w:rsid w:val="00AB3810"/>
    <w:rsid w:val="00AC57DF"/>
    <w:rsid w:val="00AC67D6"/>
    <w:rsid w:val="00AC7944"/>
    <w:rsid w:val="00AD19CB"/>
    <w:rsid w:val="00AD4386"/>
    <w:rsid w:val="00AE5239"/>
    <w:rsid w:val="00AE5DB0"/>
    <w:rsid w:val="00AF00ED"/>
    <w:rsid w:val="00AF25DA"/>
    <w:rsid w:val="00B02C4F"/>
    <w:rsid w:val="00B03039"/>
    <w:rsid w:val="00B14FD4"/>
    <w:rsid w:val="00B340F7"/>
    <w:rsid w:val="00B353ED"/>
    <w:rsid w:val="00B50043"/>
    <w:rsid w:val="00B56EE5"/>
    <w:rsid w:val="00B642F3"/>
    <w:rsid w:val="00B665EF"/>
    <w:rsid w:val="00B67609"/>
    <w:rsid w:val="00B74498"/>
    <w:rsid w:val="00B869C5"/>
    <w:rsid w:val="00B92073"/>
    <w:rsid w:val="00BA2E26"/>
    <w:rsid w:val="00BA5D4A"/>
    <w:rsid w:val="00BB097F"/>
    <w:rsid w:val="00BB6F10"/>
    <w:rsid w:val="00BD4B08"/>
    <w:rsid w:val="00BE13E7"/>
    <w:rsid w:val="00BE55FC"/>
    <w:rsid w:val="00BF51B7"/>
    <w:rsid w:val="00BF6E87"/>
    <w:rsid w:val="00BF7256"/>
    <w:rsid w:val="00C0749C"/>
    <w:rsid w:val="00C1598E"/>
    <w:rsid w:val="00C16375"/>
    <w:rsid w:val="00C3116A"/>
    <w:rsid w:val="00C32097"/>
    <w:rsid w:val="00C417E0"/>
    <w:rsid w:val="00C41A55"/>
    <w:rsid w:val="00C52A5B"/>
    <w:rsid w:val="00C54BBE"/>
    <w:rsid w:val="00C7477B"/>
    <w:rsid w:val="00C82971"/>
    <w:rsid w:val="00C829EB"/>
    <w:rsid w:val="00C8502F"/>
    <w:rsid w:val="00C85D14"/>
    <w:rsid w:val="00C87A72"/>
    <w:rsid w:val="00C87F6E"/>
    <w:rsid w:val="00C9139E"/>
    <w:rsid w:val="00C91773"/>
    <w:rsid w:val="00C93AA1"/>
    <w:rsid w:val="00CA1A0E"/>
    <w:rsid w:val="00CB2E64"/>
    <w:rsid w:val="00CB33C3"/>
    <w:rsid w:val="00CB6A6E"/>
    <w:rsid w:val="00CC1055"/>
    <w:rsid w:val="00CD1698"/>
    <w:rsid w:val="00CD1B16"/>
    <w:rsid w:val="00CD3E8D"/>
    <w:rsid w:val="00CD6324"/>
    <w:rsid w:val="00CE1DE3"/>
    <w:rsid w:val="00CE25B1"/>
    <w:rsid w:val="00CE2965"/>
    <w:rsid w:val="00CF4D3F"/>
    <w:rsid w:val="00D02DBB"/>
    <w:rsid w:val="00D16500"/>
    <w:rsid w:val="00D25CEB"/>
    <w:rsid w:val="00D34634"/>
    <w:rsid w:val="00D377B5"/>
    <w:rsid w:val="00D37C1C"/>
    <w:rsid w:val="00D40D68"/>
    <w:rsid w:val="00D41C20"/>
    <w:rsid w:val="00D42261"/>
    <w:rsid w:val="00D47D7F"/>
    <w:rsid w:val="00D51271"/>
    <w:rsid w:val="00D53EF0"/>
    <w:rsid w:val="00D552BA"/>
    <w:rsid w:val="00D74D7E"/>
    <w:rsid w:val="00D77E3C"/>
    <w:rsid w:val="00D93B8D"/>
    <w:rsid w:val="00D9454E"/>
    <w:rsid w:val="00DA2D18"/>
    <w:rsid w:val="00DB629B"/>
    <w:rsid w:val="00DB7994"/>
    <w:rsid w:val="00DB7D1D"/>
    <w:rsid w:val="00DC66FA"/>
    <w:rsid w:val="00DD06B3"/>
    <w:rsid w:val="00DD3CB9"/>
    <w:rsid w:val="00DE22F5"/>
    <w:rsid w:val="00DF130C"/>
    <w:rsid w:val="00E0223D"/>
    <w:rsid w:val="00E13CCC"/>
    <w:rsid w:val="00E178FB"/>
    <w:rsid w:val="00E23551"/>
    <w:rsid w:val="00E27AE5"/>
    <w:rsid w:val="00E3462D"/>
    <w:rsid w:val="00E37EF6"/>
    <w:rsid w:val="00E473CD"/>
    <w:rsid w:val="00E53551"/>
    <w:rsid w:val="00E61423"/>
    <w:rsid w:val="00E64678"/>
    <w:rsid w:val="00E65269"/>
    <w:rsid w:val="00E70488"/>
    <w:rsid w:val="00E7639E"/>
    <w:rsid w:val="00E76446"/>
    <w:rsid w:val="00E8027A"/>
    <w:rsid w:val="00E8144F"/>
    <w:rsid w:val="00E815AB"/>
    <w:rsid w:val="00E924CD"/>
    <w:rsid w:val="00E92BC6"/>
    <w:rsid w:val="00E931DB"/>
    <w:rsid w:val="00E932DD"/>
    <w:rsid w:val="00E973F6"/>
    <w:rsid w:val="00EA2AE4"/>
    <w:rsid w:val="00EA686A"/>
    <w:rsid w:val="00EB4813"/>
    <w:rsid w:val="00EC35A7"/>
    <w:rsid w:val="00ED7447"/>
    <w:rsid w:val="00EE10A0"/>
    <w:rsid w:val="00EE390E"/>
    <w:rsid w:val="00EE5FDB"/>
    <w:rsid w:val="00EE7B5C"/>
    <w:rsid w:val="00EF2D70"/>
    <w:rsid w:val="00EF525A"/>
    <w:rsid w:val="00F04157"/>
    <w:rsid w:val="00F0438E"/>
    <w:rsid w:val="00F11BA1"/>
    <w:rsid w:val="00F1673A"/>
    <w:rsid w:val="00F23423"/>
    <w:rsid w:val="00F3186A"/>
    <w:rsid w:val="00F37A02"/>
    <w:rsid w:val="00F50030"/>
    <w:rsid w:val="00F53995"/>
    <w:rsid w:val="00F5420D"/>
    <w:rsid w:val="00F56268"/>
    <w:rsid w:val="00F64F30"/>
    <w:rsid w:val="00F67797"/>
    <w:rsid w:val="00F67CED"/>
    <w:rsid w:val="00F72A17"/>
    <w:rsid w:val="00F74F50"/>
    <w:rsid w:val="00F849EA"/>
    <w:rsid w:val="00F873AF"/>
    <w:rsid w:val="00FA3457"/>
    <w:rsid w:val="00FA68A3"/>
    <w:rsid w:val="00FA7367"/>
    <w:rsid w:val="00FB4D5F"/>
    <w:rsid w:val="00FF30DC"/>
    <w:rsid w:val="00FF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95E58"/>
  <w15:chartTrackingRefBased/>
  <w15:docId w15:val="{32762947-D4CB-4FAE-BAF7-563504D1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5F16"/>
    <w:rPr>
      <w:sz w:val="18"/>
      <w:szCs w:val="18"/>
    </w:rPr>
  </w:style>
  <w:style w:type="paragraph" w:styleId="a5">
    <w:name w:val="footer"/>
    <w:basedOn w:val="a"/>
    <w:link w:val="a6"/>
    <w:uiPriority w:val="99"/>
    <w:unhideWhenUsed/>
    <w:rsid w:val="00075F16"/>
    <w:pPr>
      <w:tabs>
        <w:tab w:val="center" w:pos="4153"/>
        <w:tab w:val="right" w:pos="8306"/>
      </w:tabs>
      <w:snapToGrid w:val="0"/>
      <w:jc w:val="left"/>
    </w:pPr>
    <w:rPr>
      <w:sz w:val="18"/>
      <w:szCs w:val="18"/>
    </w:rPr>
  </w:style>
  <w:style w:type="character" w:customStyle="1" w:styleId="a6">
    <w:name w:val="页脚 字符"/>
    <w:basedOn w:val="a0"/>
    <w:link w:val="a5"/>
    <w:uiPriority w:val="99"/>
    <w:rsid w:val="00075F16"/>
    <w:rPr>
      <w:sz w:val="18"/>
      <w:szCs w:val="18"/>
    </w:rPr>
  </w:style>
  <w:style w:type="character" w:styleId="a7">
    <w:name w:val="page number"/>
    <w:basedOn w:val="a0"/>
    <w:rsid w:val="00075F16"/>
  </w:style>
  <w:style w:type="paragraph" w:styleId="a8">
    <w:name w:val="Balloon Text"/>
    <w:basedOn w:val="a"/>
    <w:link w:val="a9"/>
    <w:uiPriority w:val="99"/>
    <w:semiHidden/>
    <w:unhideWhenUsed/>
    <w:rsid w:val="007F1CDB"/>
    <w:rPr>
      <w:sz w:val="18"/>
      <w:szCs w:val="18"/>
    </w:rPr>
  </w:style>
  <w:style w:type="character" w:customStyle="1" w:styleId="a9">
    <w:name w:val="批注框文本 字符"/>
    <w:basedOn w:val="a0"/>
    <w:link w:val="a8"/>
    <w:uiPriority w:val="99"/>
    <w:semiHidden/>
    <w:rsid w:val="007F1CDB"/>
    <w:rPr>
      <w:sz w:val="18"/>
      <w:szCs w:val="18"/>
    </w:rPr>
  </w:style>
  <w:style w:type="paragraph" w:styleId="aa">
    <w:name w:val="List Paragraph"/>
    <w:basedOn w:val="a"/>
    <w:uiPriority w:val="34"/>
    <w:qFormat/>
    <w:rsid w:val="003A004A"/>
    <w:pPr>
      <w:ind w:firstLineChars="200" w:firstLine="420"/>
    </w:pPr>
  </w:style>
  <w:style w:type="character" w:styleId="ab">
    <w:name w:val="annotation reference"/>
    <w:basedOn w:val="a0"/>
    <w:uiPriority w:val="99"/>
    <w:semiHidden/>
    <w:unhideWhenUsed/>
    <w:rsid w:val="00F64F30"/>
    <w:rPr>
      <w:sz w:val="21"/>
      <w:szCs w:val="21"/>
    </w:rPr>
  </w:style>
  <w:style w:type="paragraph" w:styleId="ac">
    <w:name w:val="annotation text"/>
    <w:basedOn w:val="a"/>
    <w:link w:val="ad"/>
    <w:uiPriority w:val="99"/>
    <w:semiHidden/>
    <w:unhideWhenUsed/>
    <w:rsid w:val="00F64F30"/>
    <w:pPr>
      <w:jc w:val="left"/>
    </w:pPr>
  </w:style>
  <w:style w:type="character" w:customStyle="1" w:styleId="ad">
    <w:name w:val="批注文字 字符"/>
    <w:basedOn w:val="a0"/>
    <w:link w:val="ac"/>
    <w:uiPriority w:val="99"/>
    <w:semiHidden/>
    <w:rsid w:val="00F64F30"/>
  </w:style>
  <w:style w:type="paragraph" w:styleId="ae">
    <w:name w:val="annotation subject"/>
    <w:basedOn w:val="ac"/>
    <w:next w:val="ac"/>
    <w:link w:val="af"/>
    <w:uiPriority w:val="99"/>
    <w:semiHidden/>
    <w:unhideWhenUsed/>
    <w:rsid w:val="00F64F30"/>
    <w:rPr>
      <w:b/>
      <w:bCs/>
    </w:rPr>
  </w:style>
  <w:style w:type="character" w:customStyle="1" w:styleId="af">
    <w:name w:val="批注主题 字符"/>
    <w:basedOn w:val="ad"/>
    <w:link w:val="ae"/>
    <w:uiPriority w:val="99"/>
    <w:semiHidden/>
    <w:rsid w:val="00F64F30"/>
    <w:rPr>
      <w:b/>
      <w:bCs/>
    </w:rPr>
  </w:style>
  <w:style w:type="paragraph" w:styleId="HTML">
    <w:name w:val="HTML Preformatted"/>
    <w:basedOn w:val="a"/>
    <w:link w:val="HTML0"/>
    <w:uiPriority w:val="99"/>
    <w:semiHidden/>
    <w:unhideWhenUsed/>
    <w:rsid w:val="001F5866"/>
    <w:rPr>
      <w:rFonts w:ascii="Courier New" w:hAnsi="Courier New" w:cs="Courier New"/>
      <w:sz w:val="20"/>
      <w:szCs w:val="20"/>
    </w:rPr>
  </w:style>
  <w:style w:type="character" w:customStyle="1" w:styleId="HTML0">
    <w:name w:val="HTML 预设格式 字符"/>
    <w:basedOn w:val="a0"/>
    <w:link w:val="HTML"/>
    <w:uiPriority w:val="99"/>
    <w:semiHidden/>
    <w:rsid w:val="001F586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D2F4-4E90-48FA-9DDD-CA8476F3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214</Words>
  <Characters>1220</Characters>
  <Application>Microsoft Office Word</Application>
  <DocSecurity>0</DocSecurity>
  <Lines>10</Lines>
  <Paragraphs>2</Paragraphs>
  <ScaleCrop>false</ScaleCrop>
  <Company>Microsoft</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宋媛媛</dc:creator>
  <cp:keywords/>
  <dc:description/>
  <cp:lastModifiedBy>信息运维人员03</cp:lastModifiedBy>
  <cp:revision>4</cp:revision>
  <cp:lastPrinted>2020-04-26T02:53:00Z</cp:lastPrinted>
  <dcterms:created xsi:type="dcterms:W3CDTF">2022-07-19T05:42:00Z</dcterms:created>
  <dcterms:modified xsi:type="dcterms:W3CDTF">2022-07-19T09:26:00Z</dcterms:modified>
</cp:coreProperties>
</file>