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eastAsia="黑体" w:cs="Times New Roman"/>
          <w:sz w:val="32"/>
          <w:szCs w:val="32"/>
        </w:rPr>
      </w:pPr>
      <w:r>
        <w:rPr>
          <w:rFonts w:hint="eastAsia" w:ascii="黑体" w:hAnsi="黑体" w:eastAsia="黑体" w:cs="Times New Roman"/>
          <w:sz w:val="32"/>
          <w:szCs w:val="32"/>
        </w:rPr>
        <w:t>附件</w:t>
      </w:r>
    </w:p>
    <w:p>
      <w:pPr>
        <w:adjustRightInd w:val="0"/>
        <w:snapToGrid w:val="0"/>
        <w:jc w:val="left"/>
        <w:rPr>
          <w:rFonts w:ascii="黑体" w:hAnsi="黑体" w:eastAsia="黑体" w:cs="Times New Roman"/>
          <w:sz w:val="32"/>
          <w:szCs w:val="32"/>
        </w:rPr>
      </w:pPr>
    </w:p>
    <w:p>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医疗器械临床试验机构</w:t>
      </w:r>
    </w:p>
    <w:p>
      <w:pPr>
        <w:adjustRightInd w:val="0"/>
        <w:snapToGrid w:val="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年度工作总结报告填报指南</w:t>
      </w:r>
    </w:p>
    <w:p>
      <w:pPr>
        <w:adjustRightInd w:val="0"/>
        <w:snapToGrid w:val="0"/>
        <w:jc w:val="center"/>
        <w:rPr>
          <w:rFonts w:ascii="Times New Roman" w:hAnsi="Times New Roman" w:eastAsia="楷体" w:cs="Times New Roman"/>
          <w:sz w:val="32"/>
          <w:szCs w:val="32"/>
        </w:rPr>
      </w:pPr>
    </w:p>
    <w:p>
      <w:pPr>
        <w:adjustRightInd w:val="0"/>
        <w:snapToGrid w:val="0"/>
        <w:spacing w:line="360" w:lineRule="auto"/>
        <w:rPr>
          <w:rFonts w:ascii="Times New Roman" w:hAnsi="Times New Roman" w:eastAsia="仿宋_GB2312" w:cs="Times New Roman"/>
          <w:sz w:val="28"/>
          <w:szCs w:val="28"/>
        </w:rPr>
      </w:pP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本指南旨在为医疗器械临床试验机构在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医疗器械临床试验机构备案管理信息</w:t>
      </w:r>
      <w:ins w:id="0" w:author="杨秋" w:date="2025-12-15T23:49:44Z">
        <w:r>
          <w:rPr>
            <w:rFonts w:hint="eastAsia" w:ascii="Times New Roman" w:hAnsi="Times New Roman" w:eastAsia="仿宋_GB2312" w:cs="Times New Roman"/>
            <w:sz w:val="32"/>
            <w:szCs w:val="32"/>
            <w:lang w:eastAsia="zh"/>
          </w:rPr>
          <w:t>系统</w:t>
        </w:r>
      </w:ins>
      <w:del w:id="1" w:author="杨秋" w:date="2025-12-15T23:49:36Z">
        <w:bookmarkStart w:id="0" w:name="_GoBack"/>
        <w:bookmarkEnd w:id="0"/>
        <w:r>
          <w:rPr>
            <w:rFonts w:hint="eastAsia" w:ascii="Times New Roman" w:hAnsi="Times New Roman" w:eastAsia="仿宋_GB2312" w:cs="Times New Roman"/>
            <w:sz w:val="32"/>
            <w:szCs w:val="32"/>
          </w:rPr>
          <w:delText>平台</w:delText>
        </w:r>
      </w:del>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上提交医疗器械临床试验机构年度工作总结报告（以下简称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年度报告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供指导，并提出撰写和提交年度报告时需要考虑的要点。本指南中医疗器械临床试验是指以医疗器械上市注册为目的，按照《医疗器械监督管理条例》《医疗器械注册与备案管理办法》《体外诊断试剂注册与备案管理办法》等有关规定开展的医疗器械临床试验。</w:t>
      </w:r>
    </w:p>
    <w:p>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一、制定依据</w:t>
      </w:r>
    </w:p>
    <w:p>
      <w:pPr>
        <w:adjustRightInd w:val="0"/>
        <w:snapToGrid w:val="0"/>
        <w:spacing w:line="36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根据《医疗器械监督管理条例》《医疗器械注册与备案管理办法》《体外诊断试剂注册与备案管理办法》规定，医疗器械临床试验应当在具备相应条件并按规定备案的医疗器械临床试验机构开展。</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日《医疗器械临床试验机构条件和备案管理办法》开始施行，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医疗器械临床试验机构备案管理信息平台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同时上线。根据《医疗器械临床试验机构条件和备案管理办法》要求，医疗器械临床试验机构应当于每年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日前在备案平台填报上一年度开展医疗器械临床试验工作总结报告。</w:t>
      </w:r>
      <w:r>
        <w:rPr>
          <w:rFonts w:hint="eastAsia" w:ascii="Times New Roman" w:hAnsi="Times New Roman" w:eastAsia="仿宋_GB2312" w:cs="Times New Roman"/>
          <w:sz w:val="32"/>
          <w:szCs w:val="32"/>
          <w:lang w:val="en-US" w:eastAsia="zh-CN"/>
        </w:rPr>
        <w:t>·</w:t>
      </w:r>
    </w:p>
    <w:p>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二、主要目的</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统一年度报告填报格式，规范填报内容，保证填报质量，为临床试验监督管理提供客观、准确、高质量数据，核查中心在总结了既往工作经验的基础上，起草了本指南，用于已备案的机构在备案平台上填报年度报告，以明确撰写和提交年度报告时需要考虑的要点。</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的主要目的是对上一年度机构开展医疗器械临床试验的相关工作进行全面深入系统的总结。内容应从组织管理体系建设、人员培训情况、文件体系变更情况、质量控制实施情况、伦理委员会、接受境内外检查情况及下一年度计划等七个方面阐述。</w:t>
      </w:r>
    </w:p>
    <w:p>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三、基本要求</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年度报告应简明扼要、重点突出。机构应保证所提供的信息真实准确，能涵盖上一年度医疗器械临床试验相关的所有工作，确保能够根据年度报告对机构工作进行掌握和评估。</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年度报告的数据收集周期应为上一公历年的第一天至最后一天。如为新备案机构，则年度报告的数据收集起始日期为备案成功取得备案号的日期，如，机构备案时间为</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日，则第一次提交年度报告的时间应为第二年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w:t>
      </w:r>
    </w:p>
    <w:p>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四、报告内容</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本节中所包含内容在年度报告中均应有所体现，如没有相关信息应加以说明。</w:t>
      </w:r>
    </w:p>
    <w:p>
      <w:pPr>
        <w:adjustRightInd w:val="0"/>
        <w:snapToGrid w:val="0"/>
        <w:spacing w:line="360" w:lineRule="auto"/>
        <w:ind w:firstLine="560"/>
        <w:rPr>
          <w:rFonts w:ascii="Times New Roman" w:hAnsi="Times New Roman" w:eastAsia="楷体" w:cs="Times New Roman"/>
          <w:sz w:val="32"/>
          <w:szCs w:val="32"/>
        </w:rPr>
      </w:pPr>
      <w:r>
        <w:rPr>
          <w:rFonts w:hint="eastAsia" w:ascii="Times New Roman" w:hAnsi="Times New Roman" w:eastAsia="楷体" w:cs="Times New Roman"/>
          <w:sz w:val="32"/>
          <w:szCs w:val="32"/>
        </w:rPr>
        <w:t>（一）组织管理体系建设</w:t>
      </w:r>
    </w:p>
    <w:p>
      <w:pPr>
        <w:adjustRightInd w:val="0"/>
        <w:snapToGrid w:val="0"/>
        <w:spacing w:line="360" w:lineRule="auto"/>
        <w:ind w:firstLine="5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本部分应当显示上一年度机构关键信息重要变更情况以及开展医疗器械临床试验项目情况，主要内容包括：</w:t>
      </w:r>
    </w:p>
    <w:p>
      <w:pPr>
        <w:adjustRightInd w:val="0"/>
        <w:snapToGrid w:val="0"/>
        <w:spacing w:line="360" w:lineRule="auto"/>
        <w:ind w:firstLine="640" w:firstLineChars="200"/>
        <w:rPr>
          <w:rFonts w:ascii="Times New Roman" w:hAnsi="Times New Roman" w:eastAsia="仿宋_GB2312" w:cs="Times New Roman"/>
          <w:sz w:val="32"/>
          <w:szCs w:val="32"/>
          <w:shd w:val="clear" w:color="auto" w:fill="auto"/>
        </w:rPr>
      </w:pPr>
      <w:r>
        <w:rPr>
          <w:rFonts w:ascii="Times New Roman" w:hAnsi="Times New Roman" w:eastAsia="仿宋_GB2312" w:cs="Times New Roman"/>
          <w:sz w:val="32"/>
          <w:szCs w:val="32"/>
          <w:shd w:val="clear" w:color="auto" w:fill="auto"/>
        </w:rPr>
        <w:t xml:space="preserve">1. </w:t>
      </w:r>
      <w:r>
        <w:rPr>
          <w:rFonts w:hint="eastAsia" w:ascii="Times New Roman" w:hAnsi="Times New Roman" w:eastAsia="仿宋_GB2312" w:cs="Times New Roman"/>
          <w:sz w:val="32"/>
          <w:szCs w:val="32"/>
          <w:shd w:val="clear" w:color="auto" w:fill="auto"/>
        </w:rPr>
        <w:t>应列出机构基本信息的重要变更：</w:t>
      </w:r>
    </w:p>
    <w:p>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机构名称是否发生变更，如有，列出变更前后的信息；</w:t>
      </w:r>
    </w:p>
    <w:p>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机构法人是否发生变更，如有，列出变更前后的信息；</w:t>
      </w:r>
    </w:p>
    <w:p>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机构地址是否发生变更，如有，列出变更前后的信息；</w:t>
      </w:r>
    </w:p>
    <w:p>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机构负责人是否发生变更，如有，列出变更前后的信息；</w:t>
      </w:r>
    </w:p>
    <w:p>
      <w:pPr>
        <w:adjustRightInd w:val="0"/>
        <w:snapToGrid w:val="0"/>
        <w:spacing w:line="360" w:lineRule="auto"/>
        <w:ind w:firstLine="560"/>
        <w:rPr>
          <w:rFonts w:hint="eastAsia"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临床试验管理部门负责人是否发生变更，如有，列出变更前后的信息；</w:t>
      </w:r>
    </w:p>
    <w:p>
      <w:pPr>
        <w:adjustRightInd w:val="0"/>
        <w:snapToGrid w:val="0"/>
        <w:spacing w:line="360" w:lineRule="auto"/>
        <w:ind w:firstLine="560"/>
        <w:rPr>
          <w:rFonts w:hint="eastAsia"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联系人及联系方式是否发生变更，如有，列出变更前后的信息；</w:t>
      </w:r>
    </w:p>
    <w:p>
      <w:pPr>
        <w:adjustRightInd w:val="0"/>
        <w:snapToGrid w:val="0"/>
        <w:spacing w:line="360" w:lineRule="auto"/>
        <w:ind w:firstLine="560"/>
        <w:rPr>
          <w:rFonts w:hint="eastAsia"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val="en-US" w:eastAsia="zh-CN"/>
        </w:rPr>
        <w:t>2.</w:t>
      </w:r>
      <w:r>
        <w:rPr>
          <w:rFonts w:hint="eastAsia" w:ascii="Times New Roman" w:hAnsi="Times New Roman" w:eastAsia="仿宋_GB2312" w:cs="Times New Roman"/>
          <w:color w:val="auto"/>
          <w:sz w:val="32"/>
          <w:szCs w:val="32"/>
          <w:shd w:val="clear" w:color="auto" w:fill="auto"/>
        </w:rPr>
        <w:t>列表说明备案专业/试验现场的变更情况，列出新增、取消或变更地址的专业；对新增专业/试验现场的自评估情况进行概述。</w:t>
      </w:r>
    </w:p>
    <w:p>
      <w:pPr>
        <w:adjustRightInd w:val="0"/>
        <w:snapToGrid w:val="0"/>
        <w:spacing w:line="360" w:lineRule="auto"/>
        <w:ind w:firstLine="560"/>
        <w:rPr>
          <w:rFonts w:hint="default"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auto"/>
          <w:sz w:val="32"/>
          <w:szCs w:val="32"/>
          <w:shd w:val="clear" w:color="auto" w:fill="auto"/>
        </w:rPr>
        <w:t>列表说明主要研究者的变更情况，分专业列出主要研究者的新增或取消的情况；</w:t>
      </w:r>
      <w:r>
        <w:rPr>
          <w:rFonts w:hint="eastAsia" w:ascii="Times New Roman" w:hAnsi="Times New Roman" w:eastAsia="仿宋_GB2312" w:cs="Times New Roman"/>
          <w:color w:val="auto"/>
          <w:sz w:val="32"/>
          <w:szCs w:val="32"/>
          <w:shd w:val="clear" w:color="auto" w:fill="auto"/>
          <w:lang w:val="en-US" w:eastAsia="zh-CN"/>
        </w:rPr>
        <w:t>可以承接创新医疗器械产品或需进行临床试验审批的第三类医疗器械产品临床试验的主要研究者，应提供参加3个医疗器械或药物临床试验的信息。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应通过表格的方式总结上一年度开展的医疗器械临床试</w:t>
      </w:r>
      <w:r>
        <w:rPr>
          <w:rFonts w:hint="eastAsia" w:ascii="Times New Roman" w:hAnsi="Times New Roman" w:eastAsia="仿宋_GB2312" w:cs="Times New Roman"/>
          <w:sz w:val="32"/>
          <w:szCs w:val="32"/>
        </w:rPr>
        <w:t>验项目情况（包括上一年度启动和完成项目，以及其他在研项目），收集数据截止时间为上一年的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1月1日至</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日，主要内容如下：</w:t>
      </w:r>
    </w:p>
    <w:p>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明确试验基本信息，包括医疗器械名称、产品分类、产品类别、创新医疗器械受理号、临床试验审批受理号、申办者、试验方案名称、试验方案编号、项目类型（国际多</w:t>
      </w:r>
      <w:r>
        <w:rPr>
          <w:rFonts w:hint="eastAsia" w:ascii="Times New Roman" w:hAnsi="Times New Roman" w:eastAsia="仿宋_GB2312" w:cs="Times New Roman"/>
          <w:color w:val="000000" w:themeColor="text1"/>
          <w:sz w:val="32"/>
          <w:szCs w:val="32"/>
          <w14:textFill>
            <w14:solidFill>
              <w14:schemeClr w14:val="tx1"/>
            </w14:solidFill>
          </w14:textFill>
        </w:rPr>
        <w:t>中心、国内多中心、单中心）、机构类型（组长单位、参加单位）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、临床试验备案号</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明确关键时间节点，包括本机构第一例受试者签署知情同意书的日期和</w:t>
      </w:r>
      <w:r>
        <w:rPr>
          <w:rFonts w:eastAsia="仿宋_GB2312"/>
          <w:color w:val="000000" w:themeColor="text1"/>
          <w:sz w:val="32"/>
          <w:szCs w:val="32"/>
          <w14:textFill>
            <w14:solidFill>
              <w14:schemeClr w14:val="tx1"/>
            </w14:solidFill>
          </w14:textFill>
        </w:rPr>
        <w:t>分中心临</w:t>
      </w:r>
      <w:r>
        <w:rPr>
          <w:rFonts w:hint="eastAsia" w:eastAsia="仿宋_GB2312"/>
          <w:color w:val="000000" w:themeColor="text1"/>
          <w:sz w:val="32"/>
          <w:szCs w:val="32"/>
          <w:lang w:eastAsia="zh-CN"/>
          <w14:textFill>
            <w14:solidFill>
              <w14:schemeClr w14:val="tx1"/>
            </w14:solidFill>
          </w14:textFill>
        </w:rPr>
        <w:t>床试验小结完成</w:t>
      </w:r>
      <w:r>
        <w:rPr>
          <w:rFonts w:hint="eastAsia" w:eastAsia="仿宋_GB2312"/>
          <w:color w:val="000000" w:themeColor="text1"/>
          <w:sz w:val="32"/>
          <w:szCs w:val="32"/>
          <w:lang w:val="en-US" w:eastAsia="zh-CN"/>
          <w14:textFill>
            <w14:solidFill>
              <w14:schemeClr w14:val="tx1"/>
            </w14:solidFill>
          </w14:textFill>
        </w:rPr>
        <w:t>日期/</w:t>
      </w:r>
      <w:r>
        <w:rPr>
          <w:rFonts w:hint="eastAsia" w:eastAsia="仿宋_GB2312"/>
          <w:color w:val="000000" w:themeColor="text1"/>
          <w:sz w:val="32"/>
          <w:szCs w:val="32"/>
          <w:lang w:eastAsia="zh-CN"/>
          <w14:textFill>
            <w14:solidFill>
              <w14:schemeClr w14:val="tx1"/>
            </w14:solidFill>
          </w14:textFill>
        </w:rPr>
        <w:t>组长单位完成总结报告</w:t>
      </w:r>
      <w:r>
        <w:rPr>
          <w:rFonts w:hint="eastAsia" w:eastAsia="仿宋_GB2312"/>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 xml:space="preserve">时间； </w:t>
      </w:r>
    </w:p>
    <w:p>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明确承担试验的专业及主要研究者；</w:t>
      </w:r>
    </w:p>
    <w:p>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明确试验状态</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已完成的</w:t>
      </w:r>
      <w:r>
        <w:rPr>
          <w:rFonts w:hint="eastAsia" w:ascii="Times New Roman" w:hAnsi="Times New Roman" w:eastAsia="仿宋_GB2312" w:cs="Times New Roman"/>
          <w:color w:val="000000" w:themeColor="text1"/>
          <w:sz w:val="32"/>
          <w:szCs w:val="32"/>
          <w14:textFill>
            <w14:solidFill>
              <w14:schemeClr w14:val="tx1"/>
            </w14:solidFill>
          </w14:textFill>
        </w:rPr>
        <w:t>入组例数。</w:t>
      </w:r>
    </w:p>
    <w:p>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如试验接受了药品监督管理部门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卫生健康主管部门检查，需填写检查结果。</w:t>
      </w:r>
    </w:p>
    <w:p>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（二）人员培训情况</w:t>
      </w:r>
    </w:p>
    <w:p>
      <w:pPr>
        <w:adjustRightInd w:val="0"/>
        <w:snapToGrid w:val="0"/>
        <w:spacing w:line="360" w:lineRule="auto"/>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本部分应总结上一年度本机构组织医疗器械临床试验相关人员培训情况，</w:t>
      </w:r>
      <w:r>
        <w:rPr>
          <w:rFonts w:hint="eastAsia" w:ascii="Times New Roman" w:hAnsi="Times New Roman" w:eastAsia="仿宋_GB2312" w:cs="Times New Roman"/>
          <w:color w:val="000000" w:themeColor="text1"/>
          <w:sz w:val="32"/>
          <w:szCs w:val="32"/>
          <w14:textFill>
            <w14:solidFill>
              <w14:schemeClr w14:val="tx1"/>
            </w14:solidFill>
          </w14:textFill>
        </w:rPr>
        <w:t>主要内容包括：</w:t>
      </w:r>
    </w:p>
    <w:p>
      <w:pPr>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u w:val="single"/>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总结上一年度本机构组织培训的总人次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管理机</w:t>
      </w:r>
      <w:r>
        <w:rPr>
          <w:rFonts w:hint="eastAsia" w:ascii="Times New Roman" w:hAnsi="Times New Roman" w:eastAsia="仿宋_GB2312" w:cs="Times New Roman"/>
          <w:sz w:val="32"/>
          <w:szCs w:val="32"/>
        </w:rPr>
        <w:t>构工作人员、研究人员、质量管理人员、医疗器械管理人员、伦理委员、CRC参加培训的人次。</w:t>
      </w:r>
    </w:p>
    <w:p>
      <w:pPr>
        <w:numPr>
          <w:ilvl w:val="0"/>
          <w:numId w:val="0"/>
        </w:numPr>
        <w:adjustRightInd w:val="0"/>
        <w:snapToGrid w:val="0"/>
        <w:spacing w:line="360" w:lineRule="auto"/>
        <w:ind w:left="0" w:leftChars="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 w:val="32"/>
          <w:szCs w:val="32"/>
        </w:rPr>
        <w:t>各类培训开展情况应列表，内容包括培训名称、培训类别（如法规、专业技能等）、培训涉及部门、参加培训人次、培训考核情况（如有）。</w:t>
      </w:r>
    </w:p>
    <w:p>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（三）文件体系变更情况</w:t>
      </w:r>
    </w:p>
    <w:p>
      <w:pPr>
        <w:adjustRightInd w:val="0"/>
        <w:snapToGrid w:val="0"/>
        <w:spacing w:line="360" w:lineRule="auto"/>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本部分应使用表格形式列出文件体系变更，包括文件名称、类别（制度、</w:t>
      </w:r>
      <w:r>
        <w:rPr>
          <w:rFonts w:ascii="Times New Roman" w:hAnsi="Times New Roman" w:eastAsia="仿宋_GB2312" w:cs="Times New Roman"/>
          <w:color w:val="000000" w:themeColor="text1"/>
          <w:sz w:val="32"/>
          <w:szCs w:val="32"/>
          <w14:textFill>
            <w14:solidFill>
              <w14:schemeClr w14:val="tx1"/>
            </w14:solidFill>
          </w14:textFill>
        </w:rPr>
        <w:t>SOP</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其他</w:t>
      </w:r>
      <w:r>
        <w:rPr>
          <w:rFonts w:hint="eastAsia" w:ascii="Times New Roman" w:hAnsi="Times New Roman" w:eastAsia="仿宋_GB2312" w:cs="Times New Roman"/>
          <w:color w:val="000000" w:themeColor="text1"/>
          <w:sz w:val="32"/>
          <w:szCs w:val="32"/>
          <w14:textFill>
            <w14:solidFill>
              <w14:schemeClr w14:val="tx1"/>
            </w14:solidFill>
          </w14:textFill>
        </w:rPr>
        <w:t>）、变更前和变更后文件名，如变更前和变更后文件名称相同，可填写版本号及版本日期以示区别；简要描述变更的内容和理由。</w:t>
      </w:r>
    </w:p>
    <w:p>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（四）质量控制实施情况</w:t>
      </w:r>
    </w:p>
    <w:p>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本部分应列出上一年度机构质量控制的实施情况，主要内容包括：</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质控实施项目数、质控实施项目数占总项目数的百分比、质控实施总次数。</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简要描述质控发现的主要问题和处理情况，包括风险评估、风险控制、改进措施等。</w:t>
      </w:r>
    </w:p>
    <w:p>
      <w:pPr>
        <w:adjustRightInd w:val="0"/>
        <w:snapToGrid w:val="0"/>
        <w:spacing w:line="360" w:lineRule="auto"/>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（五）伦理委员会</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本部分应当显示上一年度伦理委员会重要变更及开展审查情况，主要内容包括：</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主任委员是否变更，如有，列出变更前后的信息。</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委员是否换届，如有，列出换届前后委员名单。</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是否新增通过伦理认证的情况，如有，应说明通过的认证名称和通过认证的时间。</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年度审查项目数量，写明年度审查医疗器械临床试验项目的总数量，并列出初始审查和跟踪审查的项目数量，以及快审和会议审查的项目数量。</w:t>
      </w:r>
    </w:p>
    <w:p>
      <w:pPr>
        <w:adjustRightInd w:val="0"/>
        <w:snapToGrid w:val="0"/>
        <w:spacing w:line="360"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 xml:space="preserve">描述年度伦理审查发现的问题和处理情况，包含是否收到受试者投诉及处理情况。 </w:t>
      </w:r>
    </w:p>
    <w:p>
      <w:pPr>
        <w:adjustRightInd w:val="0"/>
        <w:snapToGrid w:val="0"/>
        <w:spacing w:line="360" w:lineRule="auto"/>
        <w:ind w:firstLine="640" w:firstLineChars="200"/>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sz w:val="32"/>
          <w:szCs w:val="32"/>
        </w:rPr>
        <w:t>（六）接受境内外检查情况</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本部分应阐述上一年度本机构接受境内外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检查</w:t>
      </w:r>
      <w:r>
        <w:rPr>
          <w:rFonts w:hint="eastAsia" w:ascii="Times New Roman" w:hAnsi="Times New Roman" w:eastAsia="仿宋_GB2312" w:cs="Times New Roman"/>
          <w:color w:val="000000" w:themeColor="text1"/>
          <w:sz w:val="32"/>
          <w:szCs w:val="32"/>
          <w14:textFill>
            <w14:solidFill>
              <w14:schemeClr w14:val="tx1"/>
            </w14:solidFill>
          </w14:textFill>
        </w:rPr>
        <w:t>的情况</w:t>
      </w:r>
      <w:r>
        <w:rPr>
          <w:rFonts w:hint="eastAsia" w:ascii="Times New Roman" w:hAnsi="Times New Roman" w:eastAsia="仿宋_GB2312" w:cs="Times New Roman"/>
          <w:sz w:val="32"/>
          <w:szCs w:val="32"/>
        </w:rPr>
        <w:t xml:space="preserve">，主要内容包括： </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ascii="仿宋_GB2312" w:hAnsi="Times New Roman" w:eastAsia="仿宋_GB2312"/>
          <w:sz w:val="32"/>
          <w:szCs w:val="32"/>
        </w:rPr>
        <w:t>如接受过国内</w:t>
      </w:r>
      <w:r>
        <w:rPr>
          <w:rFonts w:hint="eastAsia" w:ascii="仿宋_GB2312" w:hAnsi="Times New Roman" w:eastAsia="仿宋_GB2312"/>
          <w:sz w:val="32"/>
          <w:szCs w:val="32"/>
        </w:rPr>
        <w:t>药品</w:t>
      </w:r>
      <w:r>
        <w:rPr>
          <w:rFonts w:ascii="仿宋_GB2312" w:hAnsi="Times New Roman" w:eastAsia="仿宋_GB2312"/>
          <w:sz w:val="32"/>
          <w:szCs w:val="32"/>
        </w:rPr>
        <w:t>监管部门检查，需填写检查次数，并使用表格形式列出接受检查情况，包括监管机构、检查</w:t>
      </w:r>
      <w:r>
        <w:rPr>
          <w:rFonts w:hint="eastAsia" w:ascii="仿宋_GB2312" w:hAnsi="Times New Roman" w:eastAsia="仿宋_GB2312"/>
          <w:sz w:val="32"/>
          <w:szCs w:val="32"/>
        </w:rPr>
        <w:t>类型</w:t>
      </w:r>
      <w:r>
        <w:rPr>
          <w:rFonts w:ascii="仿宋_GB2312" w:hAnsi="Times New Roman" w:eastAsia="仿宋_GB2312"/>
          <w:sz w:val="32"/>
          <w:szCs w:val="32"/>
        </w:rPr>
        <w:t>（包括首次监督检查、日常监督检查、有因检查、</w:t>
      </w:r>
      <w:r>
        <w:rPr>
          <w:rFonts w:hint="eastAsia" w:ascii="仿宋_GB2312" w:hAnsi="Times New Roman" w:eastAsia="仿宋_GB2312"/>
          <w:sz w:val="32"/>
          <w:szCs w:val="32"/>
        </w:rPr>
        <w:t>医疗器械</w:t>
      </w:r>
      <w:r>
        <w:rPr>
          <w:rFonts w:ascii="仿宋_GB2312" w:hAnsi="Times New Roman" w:eastAsia="仿宋_GB2312"/>
          <w:sz w:val="32"/>
          <w:szCs w:val="32"/>
        </w:rPr>
        <w:t>注册</w:t>
      </w:r>
      <w:r>
        <w:rPr>
          <w:rFonts w:hint="eastAsia" w:ascii="仿宋_GB2312" w:hAnsi="Times New Roman" w:eastAsia="仿宋_GB2312"/>
          <w:sz w:val="32"/>
          <w:szCs w:val="32"/>
        </w:rPr>
        <w:t>核</w:t>
      </w:r>
      <w:r>
        <w:rPr>
          <w:rFonts w:ascii="仿宋_GB2312" w:hAnsi="Times New Roman" w:eastAsia="仿宋_GB2312"/>
          <w:sz w:val="32"/>
          <w:szCs w:val="32"/>
        </w:rPr>
        <w:t>查</w:t>
      </w:r>
      <w:r>
        <w:rPr>
          <w:rFonts w:hint="eastAsia" w:ascii="仿宋_GB2312" w:hAnsi="Times New Roman" w:eastAsia="仿宋_GB2312"/>
          <w:sz w:val="32"/>
          <w:szCs w:val="32"/>
        </w:rPr>
        <w:t>、其他检查</w:t>
      </w:r>
      <w:r>
        <w:rPr>
          <w:rFonts w:ascii="仿宋_GB2312" w:hAnsi="Times New Roman" w:eastAsia="仿宋_GB2312"/>
          <w:sz w:val="32"/>
          <w:szCs w:val="32"/>
        </w:rPr>
        <w:t>等）、检查日期、检查结论以及是否针对检查发现问题完成整改，如有未完成整改的，说明原因。</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ascii="仿宋_GB2312" w:hAnsi="Times New Roman" w:eastAsia="仿宋_GB2312"/>
          <w:sz w:val="32"/>
          <w:szCs w:val="32"/>
        </w:rPr>
        <w:t>如接受过境外</w:t>
      </w:r>
      <w:r>
        <w:rPr>
          <w:rFonts w:hint="eastAsia" w:ascii="仿宋_GB2312" w:hAnsi="Times New Roman" w:eastAsia="仿宋_GB2312"/>
          <w:sz w:val="32"/>
          <w:szCs w:val="32"/>
        </w:rPr>
        <w:t>药品</w:t>
      </w:r>
      <w:r>
        <w:rPr>
          <w:rFonts w:ascii="仿宋_GB2312" w:hAnsi="Times New Roman" w:eastAsia="仿宋_GB2312"/>
          <w:sz w:val="32"/>
          <w:szCs w:val="32"/>
        </w:rPr>
        <w:t>监管部门检查，需填写检查次数，并使用表格形式列出接受检查情况，包括监管机构、检查日期、检查中发现的主要问题、检查结论以及是否针对检查发现问题完成整改，如有未完成整改的，说明原因。</w:t>
      </w:r>
    </w:p>
    <w:p>
      <w:pPr>
        <w:adjustRightInd w:val="0"/>
        <w:snapToGrid w:val="0"/>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（七）下一年度计划</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简要叙述下一年度将针对医疗器械临床试验机构管理的哪些方面进行加强或改善。</w:t>
      </w:r>
    </w:p>
    <w:p>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五、医疗器械临床试验机构年度工作总结报告模板</w:t>
      </w:r>
    </w:p>
    <w:p>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adjustRightInd w:val="0"/>
        <w:snapToGrid w:val="0"/>
        <w:spacing w:after="120" w:line="36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医疗器械临床试验机构年度工作总结报告模板</w:t>
      </w:r>
    </w:p>
    <w:tbl>
      <w:tblPr>
        <w:tblStyle w:val="7"/>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vAlign w:val="center"/>
          </w:tcPr>
          <w:p>
            <w:pPr>
              <w:adjustRightInd w:val="0"/>
              <w:snapToGrid w:val="0"/>
              <w:spacing w:line="360" w:lineRule="auto"/>
              <w:jc w:val="center"/>
              <w:rPr>
                <w:rFonts w:ascii="Times New Roman" w:hAnsi="Times New Roman" w:eastAsia="黑体" w:cs="Times New Roman"/>
                <w:i/>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XX</w:t>
            </w:r>
            <w:r>
              <w:rPr>
                <w:rFonts w:hint="eastAsia" w:ascii="Times New Roman" w:hAnsi="Times New Roman" w:eastAsia="黑体" w:cs="Times New Roman"/>
                <w:i/>
                <w:color w:val="000000" w:themeColor="text1"/>
                <w:sz w:val="32"/>
                <w:szCs w:val="32"/>
                <w14:textFill>
                  <w14:solidFill>
                    <w14:schemeClr w14:val="tx1"/>
                  </w14:solidFill>
                </w14:textFill>
              </w:rPr>
              <w:t>（机构名称）</w:t>
            </w:r>
          </w:p>
          <w:p>
            <w:pPr>
              <w:adjustRightInd w:val="0"/>
              <w:snapToGrid w:val="0"/>
              <w:spacing w:line="360" w:lineRule="auto"/>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XXXX</w:t>
            </w:r>
            <w:r>
              <w:rPr>
                <w:rFonts w:hint="eastAsia" w:ascii="Times New Roman" w:hAnsi="Times New Roman" w:eastAsia="黑体" w:cs="Times New Roman"/>
                <w:color w:val="000000" w:themeColor="text1"/>
                <w:sz w:val="32"/>
                <w:szCs w:val="32"/>
                <w14:textFill>
                  <w14:solidFill>
                    <w14:schemeClr w14:val="tx1"/>
                  </w14:solidFill>
                </w14:textFill>
              </w:rPr>
              <w:t>年度医疗器械临床试验机构年度工作总结报告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pPr>
              <w:adjustRightInd w:val="0"/>
              <w:snapToGrid w:val="0"/>
              <w:spacing w:line="360" w:lineRule="auto"/>
              <w:rPr>
                <w:rFonts w:ascii="Times New Roman" w:hAnsi="Times New Roman" w:eastAsia="方正仿宋_GBK" w:cs="Times New Roman"/>
                <w:b/>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一、组织管理体系建设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09" w:type="dxa"/>
          </w:tcPr>
          <w:tbl>
            <w:tblPr>
              <w:tblStyle w:val="8"/>
              <w:tblpPr w:leftFromText="180" w:rightFromText="180" w:tblpY="6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6"/>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基本信息</w:t>
                  </w:r>
                </w:p>
              </w:tc>
              <w:tc>
                <w:tcPr>
                  <w:tcW w:w="3046" w:type="dxa"/>
                </w:tcPr>
                <w:p>
                  <w:pPr>
                    <w:adjustRightInd w:val="0"/>
                    <w:snapToGrid w:val="0"/>
                    <w:spacing w:line="360" w:lineRule="auto"/>
                    <w:rPr>
                      <w:rFonts w:ascii="Times New Roman" w:hAnsi="Times New Roman" w:eastAsia="仿宋_GB2312" w:cs="Times New Roman"/>
                      <w:color w:val="000000" w:themeColor="text1"/>
                      <w:szCs w:val="21"/>
                      <w:shd w:val="clear" w:color="FFFFFF" w:fill="D9D9D9"/>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变更前</w:t>
                  </w:r>
                </w:p>
              </w:tc>
              <w:tc>
                <w:tcPr>
                  <w:tcW w:w="3046" w:type="dxa"/>
                </w:tcPr>
                <w:p>
                  <w:pPr>
                    <w:adjustRightInd w:val="0"/>
                    <w:snapToGrid w:val="0"/>
                    <w:spacing w:line="360" w:lineRule="auto"/>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变更后</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p>
                  <w:pPr>
                    <w:adjustRightInd w:val="0"/>
                    <w:snapToGrid w:val="0"/>
                    <w:spacing w:line="360" w:lineRule="auto"/>
                    <w:rPr>
                      <w:rFonts w:hint="default" w:ascii="Times New Roman" w:hAnsi="Times New Roman" w:eastAsia="仿宋_GB2312" w:cs="Times New Roman"/>
                      <w:color w:val="000000" w:themeColor="text1"/>
                      <w:szCs w:val="21"/>
                      <w:shd w:val="clear" w:color="FFFFFF" w:fill="D9D9D9"/>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机构名称</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机构法人</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机构地址</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机构负责人</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临床试验管理部门负责人</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联系人</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联系方式</w:t>
                  </w: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bl>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机构基本信息变更</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9509" w:type="dxa"/>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备案专业</w:t>
            </w:r>
            <w:r>
              <w:rPr>
                <w:rFonts w:ascii="Times New Roman" w:hAnsi="Times New Roman" w:eastAsia="仿宋_GB2312" w:cs="Times New Roman"/>
                <w:szCs w:val="21"/>
              </w:rPr>
              <w:t>/</w:t>
            </w:r>
            <w:r>
              <w:rPr>
                <w:rFonts w:hint="eastAsia" w:ascii="Times New Roman" w:hAnsi="Times New Roman" w:eastAsia="仿宋_GB2312" w:cs="Times New Roman"/>
                <w:szCs w:val="21"/>
              </w:rPr>
              <w:t>试验现场的变更情况（变更类别包括新增、取消、变更地址，如为新增和取消，不用填写变更前和变更后情况。）</w:t>
            </w:r>
          </w:p>
          <w:tbl>
            <w:tblPr>
              <w:tblStyle w:val="8"/>
              <w:tblpPr w:leftFromText="180" w:rightFromText="180" w:vertAnchor="text" w:horzAnchor="margin" w:tblpXSpec="center"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61"/>
              <w:gridCol w:w="1310"/>
              <w:gridCol w:w="2268"/>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1961" w:type="dxa"/>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备案专业/试验现场</w:t>
                  </w:r>
                </w:p>
              </w:tc>
              <w:tc>
                <w:tcPr>
                  <w:tcW w:w="1310" w:type="dxa"/>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变更类别</w:t>
                  </w:r>
                </w:p>
              </w:tc>
              <w:tc>
                <w:tcPr>
                  <w:tcW w:w="2268" w:type="dxa"/>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变更前</w:t>
                  </w:r>
                </w:p>
              </w:tc>
              <w:tc>
                <w:tcPr>
                  <w:tcW w:w="2434" w:type="dxa"/>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60" w:lineRule="auto"/>
                    <w:rPr>
                      <w:rFonts w:ascii="Times New Roman" w:hAnsi="Times New Roman" w:eastAsia="仿宋_GB2312" w:cs="Times New Roman"/>
                      <w:szCs w:val="21"/>
                    </w:rPr>
                  </w:pPr>
                </w:p>
              </w:tc>
              <w:tc>
                <w:tcPr>
                  <w:tcW w:w="1961" w:type="dxa"/>
                  <w:vAlign w:val="center"/>
                </w:tcPr>
                <w:p>
                  <w:pPr>
                    <w:adjustRightInd w:val="0"/>
                    <w:snapToGrid w:val="0"/>
                    <w:spacing w:line="360" w:lineRule="auto"/>
                    <w:rPr>
                      <w:rFonts w:ascii="Times New Roman" w:hAnsi="Times New Roman" w:eastAsia="仿宋_GB2312" w:cs="Times New Roman"/>
                      <w:szCs w:val="21"/>
                    </w:rPr>
                  </w:pPr>
                </w:p>
              </w:tc>
              <w:tc>
                <w:tcPr>
                  <w:tcW w:w="1310" w:type="dxa"/>
                  <w:vAlign w:val="center"/>
                </w:tcPr>
                <w:p>
                  <w:pPr>
                    <w:adjustRightInd w:val="0"/>
                    <w:snapToGrid w:val="0"/>
                    <w:spacing w:line="360" w:lineRule="auto"/>
                    <w:rPr>
                      <w:rFonts w:ascii="Times New Roman" w:hAnsi="Times New Roman" w:eastAsia="仿宋_GB2312" w:cs="Times New Roman"/>
                      <w:szCs w:val="21"/>
                    </w:rPr>
                  </w:pPr>
                </w:p>
              </w:tc>
              <w:tc>
                <w:tcPr>
                  <w:tcW w:w="2268" w:type="dxa"/>
                  <w:vAlign w:val="center"/>
                </w:tcPr>
                <w:p>
                  <w:pPr>
                    <w:adjustRightInd w:val="0"/>
                    <w:snapToGrid w:val="0"/>
                    <w:spacing w:line="360" w:lineRule="auto"/>
                    <w:rPr>
                      <w:rFonts w:ascii="Times New Roman" w:hAnsi="Times New Roman" w:eastAsia="仿宋_GB2312" w:cs="Times New Roman"/>
                      <w:szCs w:val="21"/>
                    </w:rPr>
                  </w:pPr>
                </w:p>
              </w:tc>
              <w:tc>
                <w:tcPr>
                  <w:tcW w:w="2434" w:type="dxa"/>
                  <w:vAlign w:val="center"/>
                </w:tcPr>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60" w:lineRule="auto"/>
                    <w:rPr>
                      <w:rFonts w:ascii="Times New Roman" w:hAnsi="Times New Roman" w:eastAsia="仿宋_GB2312" w:cs="Times New Roman"/>
                      <w:szCs w:val="21"/>
                    </w:rPr>
                  </w:pPr>
                </w:p>
              </w:tc>
              <w:tc>
                <w:tcPr>
                  <w:tcW w:w="1961" w:type="dxa"/>
                  <w:vAlign w:val="center"/>
                </w:tcPr>
                <w:p>
                  <w:pPr>
                    <w:adjustRightInd w:val="0"/>
                    <w:snapToGrid w:val="0"/>
                    <w:spacing w:line="360" w:lineRule="auto"/>
                    <w:rPr>
                      <w:rFonts w:ascii="Times New Roman" w:hAnsi="Times New Roman" w:eastAsia="仿宋_GB2312" w:cs="Times New Roman"/>
                      <w:szCs w:val="21"/>
                    </w:rPr>
                  </w:pPr>
                </w:p>
              </w:tc>
              <w:tc>
                <w:tcPr>
                  <w:tcW w:w="1310" w:type="dxa"/>
                  <w:vAlign w:val="center"/>
                </w:tcPr>
                <w:p>
                  <w:pPr>
                    <w:adjustRightInd w:val="0"/>
                    <w:snapToGrid w:val="0"/>
                    <w:spacing w:line="360" w:lineRule="auto"/>
                    <w:rPr>
                      <w:rFonts w:ascii="Times New Roman" w:hAnsi="Times New Roman" w:eastAsia="仿宋_GB2312" w:cs="Times New Roman"/>
                      <w:szCs w:val="21"/>
                    </w:rPr>
                  </w:pPr>
                </w:p>
              </w:tc>
              <w:tc>
                <w:tcPr>
                  <w:tcW w:w="2268" w:type="dxa"/>
                  <w:vAlign w:val="center"/>
                </w:tcPr>
                <w:p>
                  <w:pPr>
                    <w:adjustRightInd w:val="0"/>
                    <w:snapToGrid w:val="0"/>
                    <w:spacing w:line="360" w:lineRule="auto"/>
                    <w:rPr>
                      <w:rFonts w:ascii="Times New Roman" w:hAnsi="Times New Roman" w:eastAsia="仿宋_GB2312" w:cs="Times New Roman"/>
                      <w:szCs w:val="21"/>
                    </w:rPr>
                  </w:pPr>
                </w:p>
              </w:tc>
              <w:tc>
                <w:tcPr>
                  <w:tcW w:w="2434" w:type="dxa"/>
                  <w:vAlign w:val="center"/>
                </w:tcPr>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60" w:lineRule="auto"/>
                    <w:rPr>
                      <w:rFonts w:ascii="Times New Roman" w:hAnsi="Times New Roman" w:eastAsia="仿宋_GB2312" w:cs="Times New Roman"/>
                      <w:szCs w:val="21"/>
                    </w:rPr>
                  </w:pPr>
                </w:p>
              </w:tc>
              <w:tc>
                <w:tcPr>
                  <w:tcW w:w="1961" w:type="dxa"/>
                  <w:vAlign w:val="center"/>
                </w:tcPr>
                <w:p>
                  <w:pPr>
                    <w:adjustRightInd w:val="0"/>
                    <w:snapToGrid w:val="0"/>
                    <w:spacing w:line="360" w:lineRule="auto"/>
                    <w:rPr>
                      <w:rFonts w:ascii="Times New Roman" w:hAnsi="Times New Roman" w:eastAsia="仿宋_GB2312" w:cs="Times New Roman"/>
                      <w:szCs w:val="21"/>
                    </w:rPr>
                  </w:pPr>
                </w:p>
              </w:tc>
              <w:tc>
                <w:tcPr>
                  <w:tcW w:w="1310" w:type="dxa"/>
                  <w:vAlign w:val="center"/>
                </w:tcPr>
                <w:p>
                  <w:pPr>
                    <w:adjustRightInd w:val="0"/>
                    <w:snapToGrid w:val="0"/>
                    <w:spacing w:line="360" w:lineRule="auto"/>
                    <w:rPr>
                      <w:rFonts w:ascii="Times New Roman" w:hAnsi="Times New Roman" w:eastAsia="仿宋_GB2312" w:cs="Times New Roman"/>
                      <w:szCs w:val="21"/>
                    </w:rPr>
                  </w:pPr>
                </w:p>
              </w:tc>
              <w:tc>
                <w:tcPr>
                  <w:tcW w:w="2268" w:type="dxa"/>
                  <w:vAlign w:val="center"/>
                </w:tcPr>
                <w:p>
                  <w:pPr>
                    <w:adjustRightInd w:val="0"/>
                    <w:snapToGrid w:val="0"/>
                    <w:spacing w:line="360" w:lineRule="auto"/>
                    <w:rPr>
                      <w:rFonts w:ascii="Times New Roman" w:hAnsi="Times New Roman" w:eastAsia="仿宋_GB2312" w:cs="Times New Roman"/>
                      <w:szCs w:val="21"/>
                    </w:rPr>
                  </w:pPr>
                </w:p>
              </w:tc>
              <w:tc>
                <w:tcPr>
                  <w:tcW w:w="2434" w:type="dxa"/>
                  <w:vAlign w:val="center"/>
                </w:tcPr>
                <w:p>
                  <w:pPr>
                    <w:adjustRightInd w:val="0"/>
                    <w:snapToGrid w:val="0"/>
                    <w:spacing w:line="360" w:lineRule="auto"/>
                    <w:rPr>
                      <w:rFonts w:ascii="Times New Roman" w:hAnsi="Times New Roman" w:eastAsia="仿宋_GB2312" w:cs="Times New Roman"/>
                      <w:szCs w:val="21"/>
                    </w:rPr>
                  </w:pPr>
                </w:p>
              </w:tc>
            </w:tr>
          </w:tbl>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对新增专业/试验现场的自评估情况进行概述</w:t>
            </w:r>
          </w:p>
          <w:tbl>
            <w:tblPr>
              <w:tblStyle w:val="8"/>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145" w:type="dxa"/>
                </w:tcPr>
                <w:p>
                  <w:pPr>
                    <w:adjustRightInd w:val="0"/>
                    <w:snapToGrid w:val="0"/>
                    <w:spacing w:line="360" w:lineRule="auto"/>
                    <w:rPr>
                      <w:rFonts w:ascii="Times New Roman" w:hAnsi="Times New Roman" w:eastAsia="仿宋_GB2312" w:cs="Times New Roman"/>
                      <w:sz w:val="15"/>
                      <w:szCs w:val="21"/>
                    </w:rPr>
                  </w:pPr>
                </w:p>
              </w:tc>
            </w:tr>
          </w:tbl>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9509" w:type="dxa"/>
          </w:tcPr>
          <w:p>
            <w:pPr>
              <w:numPr>
                <w:ilvl w:val="0"/>
                <w:numId w:val="0"/>
              </w:numPr>
              <w:adjustRightInd w:val="0"/>
              <w:snapToGrid w:val="0"/>
              <w:spacing w:line="360" w:lineRule="auto"/>
              <w:ind w:left="0" w:leftChars="0" w:firstLine="560" w:firstLineChars="0"/>
              <w:rPr>
                <w:rFonts w:hint="eastAsia" w:ascii="Times New Roman" w:hAnsi="Times New Roman" w:eastAsia="仿宋_GB2312" w:cs="Times New Roman"/>
                <w:szCs w:val="21"/>
              </w:rPr>
            </w:pPr>
            <w:r>
              <w:rPr>
                <w:rFonts w:ascii="Times New Roman" w:hAnsi="Times New Roman" w:eastAsia="仿宋_GB2312"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仿宋_GB2312" w:cs="Times New Roman"/>
                <w:szCs w:val="21"/>
              </w:rPr>
              <w:t>主要研究者变更情况（变更类型包括新</w:t>
            </w:r>
            <w:r>
              <w:rPr>
                <w:rFonts w:hint="eastAsia" w:ascii="Times New Roman" w:hAnsi="Times New Roman" w:eastAsia="仿宋_GB2312" w:cs="Times New Roman"/>
                <w:color w:val="000000" w:themeColor="text1"/>
                <w:szCs w:val="21"/>
                <w14:textFill>
                  <w14:solidFill>
                    <w14:schemeClr w14:val="tx1"/>
                  </w14:solidFill>
                </w14:textFill>
              </w:rPr>
              <w:t>增和取消</w:t>
            </w:r>
            <w:r>
              <w:rPr>
                <w:rFonts w:hint="eastAsia" w:ascii="Times New Roman" w:hAnsi="Times New Roman" w:eastAsia="仿宋_GB2312" w:cs="Times New Roman"/>
                <w:szCs w:val="21"/>
              </w:rPr>
              <w:t>，其中</w:t>
            </w:r>
            <w:r>
              <w:rPr>
                <w:rFonts w:hint="eastAsia" w:ascii="Times New Roman" w:hAnsi="Times New Roman" w:eastAsia="仿宋_GB2312" w:cs="Times New Roman"/>
                <w:szCs w:val="21"/>
                <w:lang w:val="en-US" w:eastAsia="zh-CN"/>
              </w:rPr>
              <w:t>可以承接创新医疗器械产品或需进行临床试验审批的第三类医疗器械产品临床试验的主要研究者，应提供参加3个医疗器械或药物临床试验的信息。</w:t>
            </w:r>
            <w:r>
              <w:rPr>
                <w:rFonts w:hint="eastAsia" w:ascii="Times New Roman" w:hAnsi="Times New Roman" w:eastAsia="仿宋_GB2312" w:cs="Times New Roman"/>
                <w:szCs w:val="21"/>
              </w:rPr>
              <w:t>）</w:t>
            </w:r>
          </w:p>
          <w:tbl>
            <w:tblPr>
              <w:tblStyle w:val="8"/>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177"/>
              <w:gridCol w:w="1132"/>
              <w:gridCol w:w="1277"/>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专业</w:t>
                  </w:r>
                </w:p>
              </w:tc>
              <w:tc>
                <w:tcPr>
                  <w:tcW w:w="684" w:type="pct"/>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变更类型</w:t>
                  </w:r>
                </w:p>
              </w:tc>
              <w:tc>
                <w:tcPr>
                  <w:tcW w:w="658" w:type="pct"/>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姓名</w:t>
                  </w:r>
                </w:p>
              </w:tc>
              <w:tc>
                <w:tcPr>
                  <w:tcW w:w="742" w:type="pct"/>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职称</w:t>
                  </w:r>
                </w:p>
              </w:tc>
              <w:tc>
                <w:tcPr>
                  <w:tcW w:w="2445" w:type="pct"/>
                  <w:vAlign w:val="center"/>
                </w:tcPr>
                <w:p>
                  <w:pPr>
                    <w:adjustRightInd w:val="0"/>
                    <w:snapToGrid w:val="0"/>
                    <w:spacing w:line="360" w:lineRule="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参加</w:t>
                  </w:r>
                  <w:r>
                    <w:rPr>
                      <w:rFonts w:ascii="Times New Roman" w:hAnsi="Times New Roman" w:eastAsia="仿宋_GB2312" w:cs="Times New Roman"/>
                      <w:szCs w:val="21"/>
                    </w:rPr>
                    <w:t>3</w:t>
                  </w:r>
                  <w:r>
                    <w:rPr>
                      <w:rFonts w:hint="eastAsia" w:ascii="Times New Roman" w:hAnsi="Times New Roman" w:eastAsia="仿宋_GB2312" w:cs="Times New Roman"/>
                      <w:szCs w:val="21"/>
                    </w:rPr>
                    <w:t>个医疗器械或药物临床试验的</w:t>
                  </w:r>
                  <w:r>
                    <w:rPr>
                      <w:rFonts w:hint="eastAsia" w:ascii="Times New Roman" w:hAnsi="Times New Roman" w:eastAsia="仿宋_GB2312" w:cs="Times New Roman"/>
                      <w:szCs w:val="21"/>
                      <w:lang w:val="en-US"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pPr>
                    <w:adjustRightInd w:val="0"/>
                    <w:snapToGrid w:val="0"/>
                    <w:spacing w:line="360" w:lineRule="auto"/>
                    <w:rPr>
                      <w:rFonts w:ascii="Times New Roman" w:hAnsi="Times New Roman" w:eastAsia="仿宋_GB2312" w:cs="Times New Roman"/>
                      <w:szCs w:val="21"/>
                    </w:rPr>
                  </w:pPr>
                </w:p>
              </w:tc>
              <w:tc>
                <w:tcPr>
                  <w:tcW w:w="684" w:type="pct"/>
                </w:tcPr>
                <w:p>
                  <w:pPr>
                    <w:adjustRightInd w:val="0"/>
                    <w:snapToGrid w:val="0"/>
                    <w:spacing w:line="360" w:lineRule="auto"/>
                    <w:rPr>
                      <w:rFonts w:ascii="Times New Roman" w:hAnsi="Times New Roman" w:eastAsia="仿宋_GB2312" w:cs="Times New Roman"/>
                      <w:szCs w:val="21"/>
                    </w:rPr>
                  </w:pPr>
                </w:p>
              </w:tc>
              <w:tc>
                <w:tcPr>
                  <w:tcW w:w="658" w:type="pct"/>
                </w:tcPr>
                <w:p>
                  <w:pPr>
                    <w:adjustRightInd w:val="0"/>
                    <w:snapToGrid w:val="0"/>
                    <w:spacing w:line="360" w:lineRule="auto"/>
                    <w:rPr>
                      <w:rFonts w:ascii="Times New Roman" w:hAnsi="Times New Roman" w:eastAsia="仿宋_GB2312" w:cs="Times New Roman"/>
                      <w:szCs w:val="21"/>
                    </w:rPr>
                  </w:pPr>
                </w:p>
              </w:tc>
              <w:tc>
                <w:tcPr>
                  <w:tcW w:w="742" w:type="pct"/>
                </w:tcPr>
                <w:p>
                  <w:pPr>
                    <w:adjustRightInd w:val="0"/>
                    <w:snapToGrid w:val="0"/>
                    <w:spacing w:line="360" w:lineRule="auto"/>
                    <w:rPr>
                      <w:rFonts w:ascii="Times New Roman" w:hAnsi="Times New Roman" w:eastAsia="仿宋_GB2312" w:cs="Times New Roman"/>
                      <w:szCs w:val="21"/>
                    </w:rPr>
                  </w:pPr>
                </w:p>
              </w:tc>
              <w:tc>
                <w:tcPr>
                  <w:tcW w:w="2445" w:type="pct"/>
                </w:tcPr>
                <w:p>
                  <w:pPr>
                    <w:adjustRightInd w:val="0"/>
                    <w:snapToGrid w:val="0"/>
                    <w:spacing w:line="360" w:lineRule="auto"/>
                    <w:ind w:firstLine="210" w:firstLineChars="100"/>
                    <w:rPr>
                      <w:rFonts w:ascii="Times New Roman" w:hAnsi="Times New Roman" w:eastAsia="仿宋_GB2312" w:cs="Times New Roman"/>
                      <w:szCs w:val="21"/>
                    </w:rPr>
                  </w:pPr>
                  <w:r>
                    <w:rPr>
                      <w:rFonts w:hint="eastAsia" w:ascii="Times New Roman" w:hAnsi="Times New Roman" w:eastAsia="仿宋_GB2312" w:cs="Times New Roman"/>
                      <w:szCs w:val="21"/>
                    </w:rPr>
                    <w:t>不适用</w:t>
                  </w:r>
                  <w:r>
                    <w:rPr>
                      <w:rFonts w:ascii="Times New Roman" w:hAnsi="Times New Roman" w:eastAsia="仿宋_GB2312" w:cs="Times New Roman"/>
                      <w:szCs w:val="21"/>
                    </w:rPr>
                    <w:t>/</w:t>
                  </w:r>
                  <w:r>
                    <w:rPr>
                      <w:rFonts w:hint="eastAsia" w:ascii="Times New Roman" w:hAnsi="Times New Roman" w:eastAsia="仿宋_GB2312" w:cs="Times New Roman"/>
                      <w:szCs w:val="21"/>
                    </w:rPr>
                    <w:t>如适用请填写</w:t>
                  </w:r>
                  <w:r>
                    <w:rPr>
                      <w:rFonts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pPr>
                    <w:adjustRightInd w:val="0"/>
                    <w:snapToGrid w:val="0"/>
                    <w:spacing w:line="360" w:lineRule="auto"/>
                    <w:rPr>
                      <w:rFonts w:ascii="Times New Roman" w:hAnsi="Times New Roman" w:eastAsia="仿宋_GB2312" w:cs="Times New Roman"/>
                      <w:szCs w:val="21"/>
                    </w:rPr>
                  </w:pPr>
                </w:p>
              </w:tc>
              <w:tc>
                <w:tcPr>
                  <w:tcW w:w="684" w:type="pct"/>
                </w:tcPr>
                <w:p>
                  <w:pPr>
                    <w:adjustRightInd w:val="0"/>
                    <w:snapToGrid w:val="0"/>
                    <w:spacing w:line="360" w:lineRule="auto"/>
                    <w:rPr>
                      <w:rFonts w:ascii="Times New Roman" w:hAnsi="Times New Roman" w:eastAsia="仿宋_GB2312" w:cs="Times New Roman"/>
                      <w:szCs w:val="21"/>
                    </w:rPr>
                  </w:pPr>
                </w:p>
              </w:tc>
              <w:tc>
                <w:tcPr>
                  <w:tcW w:w="658" w:type="pct"/>
                </w:tcPr>
                <w:p>
                  <w:pPr>
                    <w:adjustRightInd w:val="0"/>
                    <w:snapToGrid w:val="0"/>
                    <w:spacing w:line="360" w:lineRule="auto"/>
                    <w:rPr>
                      <w:rFonts w:ascii="Times New Roman" w:hAnsi="Times New Roman" w:eastAsia="仿宋_GB2312" w:cs="Times New Roman"/>
                      <w:szCs w:val="21"/>
                    </w:rPr>
                  </w:pPr>
                </w:p>
              </w:tc>
              <w:tc>
                <w:tcPr>
                  <w:tcW w:w="742" w:type="pct"/>
                </w:tcPr>
                <w:p>
                  <w:pPr>
                    <w:adjustRightInd w:val="0"/>
                    <w:snapToGrid w:val="0"/>
                    <w:spacing w:line="360" w:lineRule="auto"/>
                    <w:rPr>
                      <w:rFonts w:ascii="Times New Roman" w:hAnsi="Times New Roman" w:eastAsia="仿宋_GB2312" w:cs="Times New Roman"/>
                      <w:szCs w:val="21"/>
                    </w:rPr>
                  </w:pPr>
                </w:p>
              </w:tc>
              <w:tc>
                <w:tcPr>
                  <w:tcW w:w="2445" w:type="pct"/>
                </w:tcPr>
                <w:p>
                  <w:pPr>
                    <w:adjustRightInd w:val="0"/>
                    <w:snapToGrid w:val="0"/>
                    <w:spacing w:line="360" w:lineRule="auto"/>
                    <w:rPr>
                      <w:rFonts w:ascii="Times New Roman" w:hAnsi="Times New Roman" w:eastAsia="仿宋_GB2312" w:cs="Times New Roman"/>
                      <w:szCs w:val="21"/>
                    </w:rPr>
                  </w:pPr>
                </w:p>
              </w:tc>
            </w:tr>
          </w:tbl>
          <w:p>
            <w:pPr>
              <w:adjustRightInd w:val="0"/>
              <w:snapToGrid w:val="0"/>
              <w:spacing w:line="360" w:lineRule="auto"/>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09" w:type="dxa"/>
            <w:vAlign w:val="center"/>
          </w:tcPr>
          <w:p>
            <w:pPr>
              <w:adjustRightInd w:val="0"/>
              <w:snapToGrid w:val="0"/>
              <w:spacing w:line="360" w:lineRule="auto"/>
              <w:rPr>
                <w:rFonts w:ascii="Times New Roman" w:hAnsi="Times New Roman" w:eastAsia="仿宋_GB2312" w:cs="Times New Roman"/>
                <w:color w:val="auto"/>
                <w:szCs w:val="24"/>
              </w:rPr>
            </w:pPr>
            <w:r>
              <w:rPr>
                <w:rFonts w:ascii="Times New Roman" w:hAnsi="Times New Roman" w:eastAsia="仿宋_GB2312" w:cs="Times New Roman"/>
                <w:szCs w:val="24"/>
              </w:rPr>
              <w:t>4.</w:t>
            </w:r>
            <w:r>
              <w:rPr>
                <w:rFonts w:hint="eastAsia" w:ascii="Times New Roman" w:hAnsi="Times New Roman" w:eastAsia="仿宋_GB2312" w:cs="Times New Roman"/>
                <w:szCs w:val="24"/>
              </w:rPr>
              <w:t>上一年度开</w:t>
            </w:r>
            <w:r>
              <w:rPr>
                <w:rFonts w:hint="eastAsia" w:ascii="Times New Roman" w:hAnsi="Times New Roman" w:eastAsia="仿宋_GB2312" w:cs="Times New Roman"/>
                <w:color w:val="auto"/>
                <w:szCs w:val="24"/>
              </w:rPr>
              <w:t>展的医疗器械临床试验项目情况（包括上一年度启动和完成项目，以及其他在研项目）</w:t>
            </w:r>
          </w:p>
          <w:p>
            <w:pPr>
              <w:adjustRightInd w:val="0"/>
              <w:snapToGrid w:val="0"/>
              <w:spacing w:line="360" w:lineRule="auto"/>
              <w:rPr>
                <w:rFonts w:ascii="Times New Roman" w:hAnsi="Times New Roman" w:eastAsia="仿宋_GB2312" w:cs="Times New Roman"/>
                <w:szCs w:val="24"/>
              </w:rPr>
            </w:pPr>
            <w:r>
              <w:rPr>
                <w:rFonts w:hint="eastAsia" w:ascii="Times New Roman" w:hAnsi="Times New Roman" w:eastAsia="仿宋_GB2312" w:cs="Times New Roman"/>
                <w:i/>
                <w:color w:val="auto"/>
                <w:szCs w:val="24"/>
              </w:rPr>
              <w:t>附表</w:t>
            </w:r>
            <w:r>
              <w:rPr>
                <w:rFonts w:ascii="Times New Roman" w:hAnsi="Times New Roman" w:eastAsia="仿宋_GB2312" w:cs="Times New Roman"/>
                <w:i/>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509" w:type="dxa"/>
            <w:vAlign w:val="center"/>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137" w:type="dxa"/>
                </w:tcPr>
                <w:p>
                  <w:pPr>
                    <w:adjustRightInd w:val="0"/>
                    <w:snapToGrid w:val="0"/>
                    <w:spacing w:line="360" w:lineRule="auto"/>
                    <w:rPr>
                      <w:rFonts w:ascii="Times New Roman" w:hAnsi="Times New Roman" w:eastAsia="仿宋_GB2312" w:cs="Times New Roman"/>
                      <w:szCs w:val="24"/>
                    </w:rPr>
                  </w:pPr>
                </w:p>
              </w:tc>
            </w:tr>
          </w:tbl>
          <w:p>
            <w:pPr>
              <w:adjustRightInd w:val="0"/>
              <w:snapToGrid w:val="0"/>
              <w:spacing w:line="360" w:lineRule="auto"/>
              <w:rPr>
                <w:rFonts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09" w:type="dxa"/>
          </w:tcPr>
          <w:p>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二、人员培训情况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09" w:type="dxa"/>
          </w:tcPr>
          <w:p>
            <w:pPr>
              <w:adjustRightInd w:val="0"/>
              <w:snapToGrid w:val="0"/>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本机构组织培训情况</w:t>
            </w:r>
          </w:p>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上一年度组织医疗器械临床试验相关人员培训共</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人次（其中组织管理机构工作人员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人次，研究人员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人次，质量管理人员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人次，医疗器械管理人员</w:t>
            </w:r>
            <w:r>
              <w:rPr>
                <w:rFonts w:ascii="Times New Roman" w:hAnsi="Times New Roman" w:eastAsia="仿宋_GB2312" w:cs="Times New Roman"/>
                <w:kern w:val="0"/>
                <w:szCs w:val="21"/>
              </w:rPr>
              <w:t>___</w:t>
            </w:r>
            <w:r>
              <w:rPr>
                <w:rFonts w:hint="eastAsia" w:ascii="Times New Roman" w:hAnsi="Times New Roman" w:eastAsia="仿宋_GB2312" w:cs="Times New Roman"/>
                <w:kern w:val="0"/>
                <w:szCs w:val="21"/>
              </w:rPr>
              <w:t>人次，伦理委员</w:t>
            </w:r>
            <w:r>
              <w:rPr>
                <w:rFonts w:ascii="Times New Roman" w:hAnsi="Times New Roman" w:eastAsia="仿宋_GB2312" w:cs="Times New Roman"/>
                <w:kern w:val="0"/>
                <w:szCs w:val="21"/>
              </w:rPr>
              <w:t>___</w:t>
            </w:r>
            <w:r>
              <w:rPr>
                <w:rFonts w:hint="eastAsia" w:ascii="Times New Roman" w:hAnsi="Times New Roman" w:eastAsia="仿宋_GB2312" w:cs="Times New Roman"/>
                <w:kern w:val="0"/>
                <w:szCs w:val="21"/>
              </w:rPr>
              <w:t>人次，</w:t>
            </w:r>
            <w:r>
              <w:rPr>
                <w:rFonts w:ascii="Times New Roman" w:hAnsi="Times New Roman" w:eastAsia="仿宋_GB2312" w:cs="Times New Roman"/>
                <w:kern w:val="0"/>
                <w:szCs w:val="21"/>
              </w:rPr>
              <w:t>CRC____</w:t>
            </w:r>
            <w:r>
              <w:rPr>
                <w:rFonts w:hint="eastAsia" w:ascii="Times New Roman" w:hAnsi="Times New Roman" w:eastAsia="仿宋_GB2312" w:cs="Times New Roman"/>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9509" w:type="dxa"/>
          </w:tcPr>
          <w:p>
            <w:pPr>
              <w:adjustRightInd w:val="0"/>
              <w:snapToGrid w:val="0"/>
              <w:spacing w:line="360" w:lineRule="auto"/>
              <w:ind w:firstLine="420" w:firstLineChars="200"/>
              <w:rPr>
                <w:rFonts w:hint="default" w:ascii="Times New Roman" w:hAnsi="Times New Roman" w:eastAsia="仿宋_GB2312" w:cs="Times New Roman"/>
                <w:szCs w:val="21"/>
                <w:lang w:val="en-US"/>
              </w:rPr>
            </w:pPr>
            <w:r>
              <w:rPr>
                <w:rFonts w:ascii="Times New Roman" w:hAnsi="Times New Roman" w:eastAsia="仿宋_GB2312" w:cs="Times New Roman"/>
                <w:szCs w:val="21"/>
              </w:rPr>
              <w:t>2.</w:t>
            </w:r>
            <w:r>
              <w:rPr>
                <w:rFonts w:hint="eastAsia" w:ascii="Times New Roman" w:hAnsi="Times New Roman" w:eastAsia="仿宋_GB2312" w:cs="Times New Roman"/>
                <w:szCs w:val="21"/>
              </w:rPr>
              <w:t>各类培训开展情况（</w:t>
            </w:r>
            <w:r>
              <w:rPr>
                <w:rFonts w:hint="eastAsia" w:ascii="Times New Roman" w:hAnsi="Times New Roman" w:eastAsia="仿宋_GB2312" w:cs="Times New Roman"/>
                <w:kern w:val="0"/>
                <w:szCs w:val="21"/>
              </w:rPr>
              <w:t>培训类</w:t>
            </w:r>
            <w:r>
              <w:rPr>
                <w:rFonts w:hint="eastAsia" w:ascii="Times New Roman" w:hAnsi="Times New Roman" w:eastAsia="仿宋_GB2312" w:cs="Times New Roman"/>
                <w:color w:val="000000" w:themeColor="text1"/>
                <w:kern w:val="0"/>
                <w:szCs w:val="21"/>
                <w14:textFill>
                  <w14:solidFill>
                    <w14:schemeClr w14:val="tx1"/>
                  </w14:solidFill>
                </w14:textFill>
              </w:rPr>
              <w:t>别包括但不限于法律法规宣贯、专业技能培训、管理体系培训等</w:t>
            </w:r>
            <w:r>
              <w:rPr>
                <w:rFonts w:hint="eastAsia"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 xml:space="preserve"> </w:t>
            </w:r>
          </w:p>
          <w:tbl>
            <w:tblPr>
              <w:tblStyle w:val="7"/>
              <w:tblW w:w="5000" w:type="pct"/>
              <w:jc w:val="center"/>
              <w:tblLayout w:type="autofit"/>
              <w:tblCellMar>
                <w:top w:w="0" w:type="dxa"/>
                <w:left w:w="108" w:type="dxa"/>
                <w:bottom w:w="0" w:type="dxa"/>
                <w:right w:w="108" w:type="dxa"/>
              </w:tblCellMar>
            </w:tblPr>
            <w:tblGrid>
              <w:gridCol w:w="747"/>
              <w:gridCol w:w="1632"/>
              <w:gridCol w:w="1283"/>
              <w:gridCol w:w="1813"/>
              <w:gridCol w:w="1909"/>
              <w:gridCol w:w="1909"/>
            </w:tblGrid>
            <w:tr>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序号</w:t>
                  </w:r>
                </w:p>
              </w:tc>
              <w:tc>
                <w:tcPr>
                  <w:tcW w:w="87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培训名称</w:t>
                  </w:r>
                </w:p>
              </w:tc>
              <w:tc>
                <w:tcPr>
                  <w:tcW w:w="69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培训类别</w:t>
                  </w:r>
                </w:p>
              </w:tc>
              <w:tc>
                <w:tcPr>
                  <w:tcW w:w="97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培训涉及部门</w:t>
                  </w:r>
                </w:p>
              </w:tc>
              <w:tc>
                <w:tcPr>
                  <w:tcW w:w="102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参加培训人次</w:t>
                  </w:r>
                </w:p>
              </w:tc>
              <w:tc>
                <w:tcPr>
                  <w:tcW w:w="1027" w:type="pct"/>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培训考核情况（如有）</w:t>
                  </w:r>
                </w:p>
              </w:tc>
            </w:tr>
            <w:tr>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rPr>
                      <w:rFonts w:ascii="Times New Roman" w:hAnsi="Times New Roman" w:eastAsia="仿宋_GB2312" w:cs="Times New Roman"/>
                      <w:kern w:val="0"/>
                      <w:szCs w:val="21"/>
                    </w:rPr>
                  </w:pPr>
                </w:p>
              </w:tc>
            </w:tr>
            <w:tr>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rPr>
                      <w:rFonts w:ascii="Times New Roman" w:hAnsi="Times New Roman" w:eastAsia="仿宋_GB2312" w:cs="Times New Roman"/>
                      <w:kern w:val="0"/>
                      <w:szCs w:val="21"/>
                    </w:rPr>
                  </w:pPr>
                </w:p>
              </w:tc>
            </w:tr>
            <w:tr>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rPr>
                      <w:rFonts w:ascii="Times New Roman" w:hAnsi="Times New Roman" w:eastAsia="仿宋_GB2312" w:cs="Times New Roman"/>
                      <w:kern w:val="0"/>
                      <w:szCs w:val="21"/>
                    </w:rPr>
                  </w:pPr>
                </w:p>
              </w:tc>
            </w:tr>
          </w:tbl>
          <w:p>
            <w:pPr>
              <w:adjustRightInd w:val="0"/>
              <w:snapToGrid w:val="0"/>
              <w:spacing w:line="360" w:lineRule="auto"/>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509" w:type="dxa"/>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37" w:type="dxa"/>
                </w:tcPr>
                <w:p>
                  <w:pPr>
                    <w:adjustRightInd w:val="0"/>
                    <w:snapToGrid w:val="0"/>
                    <w:spacing w:line="360" w:lineRule="auto"/>
                    <w:rPr>
                      <w:rFonts w:ascii="Times New Roman" w:hAnsi="Times New Roman" w:eastAsia="仿宋_GB2312" w:cs="Times New Roman"/>
                      <w:szCs w:val="24"/>
                    </w:rPr>
                  </w:pPr>
                </w:p>
              </w:tc>
            </w:tr>
          </w:tbl>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pPr>
              <w:adjustRightInd w:val="0"/>
              <w:snapToGrid w:val="0"/>
              <w:spacing w:line="360" w:lineRule="auto"/>
              <w:rPr>
                <w:rFonts w:ascii="Times New Roman" w:hAnsi="Times New Roman" w:eastAsia="方正仿宋_GBK" w:cs="Times New Roman"/>
                <w:b/>
                <w:szCs w:val="21"/>
              </w:rPr>
            </w:pPr>
            <w:r>
              <w:rPr>
                <w:rFonts w:hint="eastAsia" w:ascii="Times New Roman" w:hAnsi="Times New Roman" w:eastAsia="黑体" w:cs="Times New Roman"/>
                <w:szCs w:val="21"/>
              </w:rPr>
              <w:t>三、文件体系变更情况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9" w:type="dxa"/>
            <w:vAlign w:val="center"/>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变更情况列表</w:t>
            </w:r>
          </w:p>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仿宋_GB2312" w:hAnsi="Times New Roman" w:eastAsia="仿宋_GB2312" w:cs="Times New Roman"/>
                <w:color w:val="000000" w:themeColor="text1"/>
                <w:szCs w:val="21"/>
                <w14:textFill>
                  <w14:solidFill>
                    <w14:schemeClr w14:val="tx1"/>
                  </w14:solidFill>
                </w14:textFill>
              </w:rPr>
              <w:t>□无</w:t>
            </w:r>
            <w:r>
              <w:rPr>
                <w:rFonts w:ascii="仿宋_GB2312" w:hAnsi="Times New Roman" w:eastAsia="仿宋_GB2312" w:cs="Times New Roman"/>
                <w:color w:val="000000" w:themeColor="text1"/>
                <w:szCs w:val="21"/>
                <w14:textFill>
                  <w14:solidFill>
                    <w14:schemeClr w14:val="tx1"/>
                  </w14:solidFill>
                </w14:textFill>
              </w:rPr>
              <w:t xml:space="preserve"> </w:t>
            </w:r>
            <w:r>
              <w:rPr>
                <w:rFonts w:hint="eastAsia" w:ascii="仿宋_GB2312"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有</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变更</w:t>
            </w:r>
          </w:p>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如有变更，请填下表：</w:t>
            </w:r>
          </w:p>
          <w:tbl>
            <w:tblPr>
              <w:tblStyle w:val="8"/>
              <w:tblpPr w:leftFromText="180" w:rightFromText="180" w:vertAnchor="text" w:horzAnchor="margin" w:tblpY="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134"/>
              <w:gridCol w:w="1985"/>
              <w:gridCol w:w="1985"/>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序号</w:t>
                  </w: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文件名称</w:t>
                  </w: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类别</w:t>
                  </w: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变更前</w:t>
                  </w: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变更后</w:t>
                  </w:r>
                </w:p>
              </w:tc>
              <w:tc>
                <w:tcPr>
                  <w:tcW w:w="126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简述变更的内容和理由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bl>
          <w:p>
            <w:pPr>
              <w:adjustRightInd w:val="0"/>
              <w:snapToGrid w:val="0"/>
              <w:spacing w:line="360" w:lineRule="auto"/>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注：类别包括制度、</w:t>
            </w:r>
            <w:r>
              <w:rPr>
                <w:rFonts w:ascii="Times New Roman" w:hAnsi="Times New Roman" w:eastAsia="仿宋_GB2312" w:cs="Times New Roman"/>
                <w:color w:val="000000" w:themeColor="text1"/>
                <w:szCs w:val="21"/>
                <w14:textFill>
                  <w14:solidFill>
                    <w14:schemeClr w14:val="tx1"/>
                  </w14:solidFill>
                </w14:textFill>
              </w:rPr>
              <w:t>SOP</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其他</w:t>
            </w:r>
            <w:r>
              <w:rPr>
                <w:rFonts w:hint="eastAsia" w:ascii="Times New Roman" w:hAnsi="Times New Roman" w:eastAsia="仿宋_GB2312" w:cs="Times New Roman"/>
                <w:color w:val="000000" w:themeColor="text1"/>
                <w:szCs w:val="21"/>
                <w14:textFill>
                  <w14:solidFill>
                    <w14:schemeClr w14:val="tx1"/>
                  </w14:solidFill>
                </w14:textFill>
              </w:rPr>
              <w:t>，填写变更前和变更后的文件名称，如变更前和变更后文件名称相同，可填写版本号及版本日期以示区别。</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509" w:type="dxa"/>
          </w:tcPr>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278" w:type="dxa"/>
                </w:tcPr>
                <w:p>
                  <w:pPr>
                    <w:adjustRightInd w:val="0"/>
                    <w:snapToGrid w:val="0"/>
                    <w:spacing w:line="360" w:lineRule="auto"/>
                    <w:rPr>
                      <w:rFonts w:ascii="Times New Roman" w:hAnsi="Times New Roman" w:eastAsia="黑体" w:cs="Times New Roman"/>
                      <w:color w:val="000000" w:themeColor="text1"/>
                      <w:szCs w:val="21"/>
                      <w14:textFill>
                        <w14:solidFill>
                          <w14:schemeClr w14:val="tx1"/>
                        </w14:solidFill>
                      </w14:textFill>
                    </w:rPr>
                  </w:pPr>
                </w:p>
              </w:tc>
            </w:tr>
          </w:tbl>
          <w:p>
            <w:pPr>
              <w:adjustRightInd w:val="0"/>
              <w:snapToGrid w:val="0"/>
              <w:spacing w:line="360" w:lineRule="auto"/>
              <w:rPr>
                <w:rFonts w:ascii="Times New Roman" w:hAnsi="Times New Roman" w:eastAsia="黑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pPr>
              <w:adjustRightInd w:val="0"/>
              <w:snapToGrid w:val="0"/>
              <w:spacing w:line="360" w:lineRule="auto"/>
              <w:rPr>
                <w:rFonts w:ascii="Times New Roman" w:hAnsi="Times New Roman" w:eastAsia="方正仿宋_GBK" w:cs="Times New Roman"/>
                <w:b/>
                <w:szCs w:val="21"/>
              </w:rPr>
            </w:pPr>
            <w:r>
              <w:rPr>
                <w:rFonts w:hint="eastAsia" w:ascii="Times New Roman" w:hAnsi="Times New Roman" w:eastAsia="黑体" w:cs="Times New Roman"/>
                <w:szCs w:val="21"/>
              </w:rPr>
              <w:t>四、质量控制实施情况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09" w:type="dxa"/>
          </w:tcPr>
          <w:p>
            <w:pPr>
              <w:tabs>
                <w:tab w:val="left" w:pos="3268"/>
              </w:tabs>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质控实施数量统计</w:t>
            </w:r>
          </w:p>
          <w:p>
            <w:pPr>
              <w:tabs>
                <w:tab w:val="left" w:pos="3268"/>
              </w:tabs>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szCs w:val="21"/>
              </w:rPr>
              <w:t>质控实施项目数：</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个</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质控实施项目数占总项目数的百分比：</w:t>
            </w:r>
            <w:r>
              <w:rPr>
                <w:rFonts w:ascii="Times New Roman" w:hAnsi="Times New Roman" w:eastAsia="仿宋_GB2312" w:cs="Times New Roman"/>
                <w:kern w:val="0"/>
                <w:szCs w:val="21"/>
                <w:u w:val="single"/>
              </w:rPr>
              <w:t xml:space="preserve">    </w:t>
            </w:r>
          </w:p>
          <w:p>
            <w:pPr>
              <w:tabs>
                <w:tab w:val="left" w:pos="3268"/>
              </w:tabs>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质控实施总次数：</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509" w:type="dxa"/>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2.</w:t>
            </w:r>
            <w:r>
              <w:rPr>
                <w:rFonts w:ascii="Times New Roman" w:hAnsi="Times New Roman" w:cs="Times New Roman"/>
              </w:rPr>
              <w:t xml:space="preserve"> </w:t>
            </w:r>
            <w:r>
              <w:rPr>
                <w:rFonts w:hint="eastAsia" w:ascii="Times New Roman" w:hAnsi="Times New Roman" w:eastAsia="仿宋_GB2312" w:cs="Times New Roman"/>
                <w:szCs w:val="21"/>
              </w:rPr>
              <w:t>简述质控发现的主要问题和处理情况（包括风险评估、风险控制、改进措施等）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278" w:type="dxa"/>
                </w:tcPr>
                <w:p>
                  <w:pPr>
                    <w:adjustRightInd w:val="0"/>
                    <w:snapToGrid w:val="0"/>
                    <w:spacing w:line="360" w:lineRule="auto"/>
                    <w:rPr>
                      <w:rFonts w:ascii="Times New Roman" w:hAnsi="Times New Roman" w:eastAsia="仿宋_GB2312" w:cs="Times New Roman"/>
                      <w:szCs w:val="21"/>
                    </w:rPr>
                  </w:pPr>
                </w:p>
              </w:tc>
            </w:tr>
          </w:tbl>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509" w:type="dxa"/>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 xml:space="preserve">3. </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37" w:type="dxa"/>
                </w:tcPr>
                <w:p>
                  <w:pPr>
                    <w:adjustRightInd w:val="0"/>
                    <w:snapToGrid w:val="0"/>
                    <w:spacing w:line="360" w:lineRule="auto"/>
                    <w:rPr>
                      <w:rFonts w:ascii="Times New Roman" w:hAnsi="Times New Roman" w:eastAsia="仿宋_GB2312" w:cs="Times New Roman"/>
                      <w:szCs w:val="24"/>
                    </w:rPr>
                  </w:pPr>
                </w:p>
              </w:tc>
            </w:tr>
          </w:tbl>
          <w:p>
            <w:pPr>
              <w:tabs>
                <w:tab w:val="left" w:pos="3268"/>
              </w:tabs>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09" w:type="dxa"/>
            <w:vAlign w:val="center"/>
          </w:tcPr>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黑体" w:cs="Times New Roman"/>
                <w:szCs w:val="21"/>
              </w:rPr>
              <w:t>五、伦理委员会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vAlign w:val="center"/>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主任委员变更情况</w:t>
            </w:r>
          </w:p>
          <w:p>
            <w:pPr>
              <w:adjustRightInd w:val="0"/>
              <w:snapToGrid w:val="0"/>
              <w:spacing w:line="360" w:lineRule="auto"/>
              <w:rPr>
                <w:rFonts w:ascii="Times New Roman" w:hAnsi="Times New Roman" w:eastAsia="仿宋_GB2312" w:cs="Times New Roman"/>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w:t>
            </w:r>
            <w:r>
              <w:rPr>
                <w:rFonts w:hint="eastAsia" w:ascii="Times New Roman"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w:t>
            </w:r>
          </w:p>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如有变更，</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变更前：</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变更后：</w:t>
            </w:r>
            <w:r>
              <w:rPr>
                <w:rFonts w:ascii="Times New Roman" w:hAnsi="Times New Roman" w:eastAsia="仿宋_GB2312"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09" w:type="dxa"/>
            <w:vAlign w:val="center"/>
          </w:tcPr>
          <w:p>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委员换届情况</w:t>
            </w:r>
          </w:p>
          <w:p>
            <w:pPr>
              <w:adjustRightInd w:val="0"/>
              <w:snapToGrid w:val="0"/>
              <w:spacing w:line="360" w:lineRule="auto"/>
              <w:ind w:left="210" w:hanging="210" w:hangingChars="100"/>
              <w:rPr>
                <w:rFonts w:ascii="Times New Roman" w:hAnsi="Times New Roman" w:eastAsia="仿宋_GB2312" w:cs="Times New Roman"/>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换届</w:t>
            </w:r>
          </w:p>
          <w:p>
            <w:pPr>
              <w:adjustRightInd w:val="0"/>
              <w:snapToGrid w:val="0"/>
              <w:spacing w:line="360" w:lineRule="auto"/>
              <w:ind w:left="210" w:hanging="210" w:hangingChars="100"/>
              <w:rPr>
                <w:rFonts w:ascii="Times New Roman" w:hAnsi="Times New Roman" w:eastAsia="仿宋_GB2312" w:cs="Times New Roman"/>
                <w:szCs w:val="21"/>
              </w:rPr>
            </w:pPr>
            <w:r>
              <w:rPr>
                <w:rFonts w:hint="eastAsia" w:ascii="Times New Roman" w:hAnsi="Times New Roman" w:eastAsia="仿宋_GB2312" w:cs="Times New Roman"/>
                <w:szCs w:val="21"/>
              </w:rPr>
              <w:t>如有换届，请上传换届前后委员名单（包括姓名、性别、单位、专业、职务、职称）</w:t>
            </w:r>
          </w:p>
          <w:p>
            <w:pPr>
              <w:adjustRightInd w:val="0"/>
              <w:snapToGrid w:val="0"/>
              <w:spacing w:line="360" w:lineRule="auto"/>
              <w:ind w:left="210" w:hanging="210" w:hangingChars="100"/>
              <w:rPr>
                <w:rFonts w:ascii="Times New Roman" w:hAnsi="Times New Roman" w:eastAsia="仿宋_GB2312" w:cs="Times New Roman"/>
                <w:i/>
                <w:szCs w:val="21"/>
              </w:rPr>
            </w:pPr>
            <w:r>
              <w:rPr>
                <w:rFonts w:hint="eastAsia" w:ascii="Times New Roman" w:hAnsi="Times New Roman" w:eastAsia="仿宋_GB2312" w:cs="Times New Roman"/>
                <w:szCs w:val="21"/>
              </w:rPr>
              <w:t>换届前名单</w:t>
            </w:r>
            <w:r>
              <w:rPr>
                <w:rFonts w:hint="eastAsia" w:ascii="Times New Roman" w:hAnsi="Times New Roman" w:eastAsia="仿宋_GB2312" w:cs="Times New Roman"/>
                <w:i/>
                <w:szCs w:val="21"/>
              </w:rPr>
              <w:t>（附件：</w:t>
            </w:r>
            <w:r>
              <w:rPr>
                <w:rFonts w:ascii="Times New Roman" w:hAnsi="Times New Roman" w:eastAsia="仿宋_GB2312" w:cs="Times New Roman"/>
                <w:i/>
                <w:szCs w:val="21"/>
              </w:rPr>
              <w:t>Word</w:t>
            </w:r>
            <w:r>
              <w:rPr>
                <w:rFonts w:hint="eastAsia" w:ascii="Times New Roman" w:hAnsi="Times New Roman" w:eastAsia="仿宋_GB2312" w:cs="Times New Roman"/>
                <w:i/>
                <w:szCs w:val="21"/>
              </w:rPr>
              <w:t>或</w:t>
            </w:r>
            <w:r>
              <w:rPr>
                <w:rFonts w:ascii="Times New Roman" w:hAnsi="Times New Roman" w:eastAsia="仿宋_GB2312" w:cs="Times New Roman"/>
                <w:i/>
                <w:szCs w:val="21"/>
              </w:rPr>
              <w:t>Excel</w:t>
            </w:r>
            <w:r>
              <w:rPr>
                <w:rFonts w:hint="eastAsia" w:ascii="Times New Roman" w:hAnsi="Times New Roman" w:eastAsia="仿宋_GB2312" w:cs="Times New Roman"/>
                <w:i/>
                <w:szCs w:val="21"/>
              </w:rPr>
              <w:t>）</w:t>
            </w:r>
          </w:p>
          <w:p>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换届后名单</w:t>
            </w:r>
            <w:r>
              <w:rPr>
                <w:rFonts w:hint="eastAsia" w:ascii="Times New Roman" w:hAnsi="Times New Roman" w:eastAsia="仿宋_GB2312" w:cs="Times New Roman"/>
                <w:i/>
                <w:kern w:val="0"/>
                <w:szCs w:val="21"/>
              </w:rPr>
              <w:t>（附件：</w:t>
            </w:r>
            <w:r>
              <w:rPr>
                <w:rFonts w:ascii="Times New Roman" w:hAnsi="Times New Roman" w:eastAsia="仿宋_GB2312" w:cs="Times New Roman"/>
                <w:i/>
                <w:szCs w:val="21"/>
              </w:rPr>
              <w:t>Word</w:t>
            </w:r>
            <w:r>
              <w:rPr>
                <w:rFonts w:hint="eastAsia" w:ascii="Times New Roman" w:hAnsi="Times New Roman" w:eastAsia="仿宋_GB2312" w:cs="Times New Roman"/>
                <w:i/>
                <w:szCs w:val="21"/>
              </w:rPr>
              <w:t>或</w:t>
            </w:r>
            <w:r>
              <w:rPr>
                <w:rFonts w:ascii="Times New Roman" w:hAnsi="Times New Roman" w:eastAsia="仿宋_GB2312" w:cs="Times New Roman"/>
                <w:i/>
                <w:szCs w:val="21"/>
              </w:rPr>
              <w:t>Excel</w:t>
            </w:r>
            <w:r>
              <w:rPr>
                <w:rFonts w:hint="eastAsia" w:ascii="Times New Roman" w:hAnsi="Times New Roman" w:eastAsia="仿宋_GB2312" w:cs="Times New Roman"/>
                <w:i/>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09" w:type="dxa"/>
            <w:vAlign w:val="center"/>
          </w:tcPr>
          <w:p>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新增通过伦理认证情况</w:t>
            </w:r>
          </w:p>
          <w:p>
            <w:pPr>
              <w:adjustRightInd w:val="0"/>
              <w:snapToGrid w:val="0"/>
              <w:spacing w:line="360" w:lineRule="auto"/>
              <w:ind w:left="210" w:hanging="210" w:hangingChars="100"/>
              <w:rPr>
                <w:rFonts w:ascii="Times New Roman" w:hAnsi="Times New Roman" w:eastAsia="仿宋_GB2312" w:cs="Times New Roman"/>
                <w:kern w:val="0"/>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kern w:val="0"/>
                <w:szCs w:val="21"/>
              </w:rPr>
              <w:t>认证名称：</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kern w:val="0"/>
                <w:szCs w:val="21"/>
              </w:rPr>
              <w:t>通过认证时间：</w:t>
            </w:r>
            <w:r>
              <w:rPr>
                <w:rFonts w:ascii="Times New Roman" w:hAnsi="Times New Roman" w:eastAsia="仿宋_GB2312" w:cs="Times New Roman"/>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509" w:type="dxa"/>
            <w:vAlign w:val="center"/>
          </w:tcPr>
          <w:p>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伦理审查情况</w:t>
            </w:r>
          </w:p>
          <w:p>
            <w:pPr>
              <w:adjustRightInd w:val="0"/>
              <w:snapToGrid w:val="0"/>
              <w:spacing w:line="360" w:lineRule="auto"/>
              <w:ind w:left="210" w:hanging="210" w:hangingChars="100"/>
              <w:rPr>
                <w:rFonts w:ascii="Times New Roman" w:hAnsi="Times New Roman" w:eastAsia="仿宋_GB2312" w:cs="Times New Roman"/>
                <w:szCs w:val="24"/>
              </w:rPr>
            </w:pPr>
            <w:r>
              <w:rPr>
                <w:rFonts w:hint="eastAsia" w:ascii="Times New Roman" w:hAnsi="Times New Roman" w:eastAsia="仿宋_GB2312" w:cs="Times New Roman"/>
                <w:kern w:val="0"/>
                <w:szCs w:val="21"/>
              </w:rPr>
              <w:t>年度审查项目总数量：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p>
            <w:pPr>
              <w:adjustRightInd w:val="0"/>
              <w:snapToGrid w:val="0"/>
              <w:spacing w:line="360" w:lineRule="auto"/>
              <w:ind w:left="210" w:hanging="210" w:hangingChars="100"/>
              <w:rPr>
                <w:rFonts w:ascii="Times New Roman" w:hAnsi="Times New Roman" w:eastAsia="仿宋_GB2312" w:cs="Times New Roman"/>
                <w:kern w:val="0"/>
                <w:szCs w:val="21"/>
              </w:rPr>
            </w:pPr>
            <w:r>
              <w:rPr>
                <w:rFonts w:hint="eastAsia" w:ascii="Times New Roman" w:hAnsi="Times New Roman" w:eastAsia="仿宋_GB2312" w:cs="Times New Roman"/>
                <w:szCs w:val="24"/>
              </w:rPr>
              <w:t>初审项目数量：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跟踪审查项目数量：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p>
            <w:pPr>
              <w:adjustRightInd w:val="0"/>
              <w:snapToGrid w:val="0"/>
              <w:spacing w:line="360" w:lineRule="auto"/>
              <w:ind w:left="210" w:hanging="210" w:hangingChars="100"/>
              <w:rPr>
                <w:rFonts w:ascii="Times New Roman" w:hAnsi="Times New Roman" w:eastAsia="仿宋_GB2312" w:cs="Times New Roman"/>
                <w:szCs w:val="24"/>
              </w:rPr>
            </w:pPr>
            <w:r>
              <w:rPr>
                <w:rFonts w:hint="eastAsia" w:ascii="Times New Roman" w:hAnsi="Times New Roman" w:eastAsia="仿宋_GB2312" w:cs="Times New Roman"/>
                <w:kern w:val="0"/>
                <w:szCs w:val="21"/>
              </w:rPr>
              <w:t>快审项目数量：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会议审查项目数量：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509" w:type="dxa"/>
            <w:vAlign w:val="center"/>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rPr>
              <w:t>简述年度审查发现的问题和处理情况（包含是否收到受试者投诉及处理情况）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278" w:type="dxa"/>
                </w:tcPr>
                <w:p>
                  <w:pPr>
                    <w:adjustRightInd w:val="0"/>
                    <w:snapToGrid w:val="0"/>
                    <w:spacing w:line="360" w:lineRule="auto"/>
                    <w:rPr>
                      <w:rFonts w:ascii="Times New Roman" w:hAnsi="Times New Roman" w:eastAsia="仿宋_GB2312" w:cs="Times New Roman"/>
                      <w:szCs w:val="21"/>
                    </w:rPr>
                  </w:pPr>
                </w:p>
              </w:tc>
            </w:tr>
          </w:tbl>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509" w:type="dxa"/>
            <w:vAlign w:val="center"/>
          </w:tcPr>
          <w:p>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6.</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137" w:type="dxa"/>
                </w:tcPr>
                <w:p>
                  <w:pPr>
                    <w:adjustRightInd w:val="0"/>
                    <w:snapToGrid w:val="0"/>
                    <w:spacing w:line="360" w:lineRule="auto"/>
                    <w:rPr>
                      <w:rFonts w:ascii="Times New Roman" w:hAnsi="Times New Roman" w:eastAsia="仿宋_GB2312" w:cs="Times New Roman"/>
                      <w:szCs w:val="24"/>
                    </w:rPr>
                  </w:pPr>
                </w:p>
              </w:tc>
            </w:tr>
          </w:tbl>
          <w:p>
            <w:pPr>
              <w:adjustRightInd w:val="0"/>
              <w:snapToGrid w:val="0"/>
              <w:spacing w:line="360" w:lineRule="auto"/>
              <w:ind w:left="210" w:hanging="210" w:hangingChars="100"/>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六、接受境内外检查情况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pPr>
              <w:adjustRightInd w:val="0"/>
              <w:snapToGrid w:val="0"/>
              <w:spacing w:line="360" w:lineRule="auto"/>
              <w:rPr>
                <w:rFonts w:ascii="仿宋_GB2312" w:hAnsi="Times New Roman" w:eastAsia="仿宋_GB2312" w:cs="Times New Roman"/>
                <w:szCs w:val="21"/>
              </w:rPr>
            </w:pPr>
            <w:r>
              <w:rPr>
                <w:rFonts w:hint="eastAsia" w:ascii="Times New Roman" w:hAnsi="Times New Roman" w:eastAsia="仿宋_GB2312" w:cs="Times New Roman"/>
                <w:szCs w:val="21"/>
              </w:rPr>
              <w:t>1.接受国内药品监管部门检查情况</w:t>
            </w:r>
          </w:p>
          <w:p>
            <w:pPr>
              <w:adjustRightInd w:val="0"/>
              <w:snapToGrid w:val="0"/>
              <w:spacing w:line="360" w:lineRule="auto"/>
              <w:rPr>
                <w:rFonts w:ascii="Times New Roman" w:hAnsi="Times New Roman" w:eastAsia="仿宋_GB2312" w:cs="Times New Roman"/>
                <w:szCs w:val="21"/>
              </w:rPr>
            </w:pPr>
            <w:r>
              <w:rPr>
                <w:rFonts w:hint="eastAsia" w:ascii="仿宋_GB2312" w:hAnsi="Times New Roman" w:eastAsia="仿宋_GB2312" w:cs="Times New Roman"/>
                <w:szCs w:val="21"/>
              </w:rPr>
              <w:t>□否</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□是</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接受国内药品监管部门检查次数</w:t>
            </w:r>
            <w:r>
              <w:rPr>
                <w:rFonts w:ascii="Times New Roman" w:hAnsi="Times New Roman" w:eastAsia="仿宋_GB2312" w:cs="Times New Roman"/>
                <w:szCs w:val="21"/>
              </w:rPr>
              <w:t>:</w:t>
            </w:r>
            <w:r>
              <w:rPr>
                <w:rFonts w:ascii="Times New Roman" w:hAnsi="Times New Roman" w:eastAsia="仿宋_GB2312" w:cs="Times New Roman"/>
                <w:szCs w:val="21"/>
                <w:u w:val="single"/>
              </w:rPr>
              <w:t xml:space="preserve">       </w:t>
            </w:r>
            <w:r>
              <w:rPr>
                <w:rFonts w:hint="eastAsia" w:ascii="Times New Roman" w:hAnsi="Times New Roman" w:eastAsia="仿宋_GB2312" w:cs="Times New Roman"/>
                <w:szCs w:val="21"/>
              </w:rPr>
              <w:t>次</w:t>
            </w:r>
          </w:p>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如接受过国内药品监管部门检查，请填下表：</w:t>
            </w:r>
          </w:p>
          <w:tbl>
            <w:tblPr>
              <w:tblStyle w:val="7"/>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583"/>
              <w:gridCol w:w="1274"/>
              <w:gridCol w:w="1416"/>
              <w:gridCol w:w="1274"/>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891" w:type="pct"/>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监管机构</w:t>
                  </w:r>
                </w:p>
              </w:tc>
              <w:tc>
                <w:tcPr>
                  <w:tcW w:w="717" w:type="pct"/>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检查类型</w:t>
                  </w:r>
                </w:p>
              </w:tc>
              <w:tc>
                <w:tcPr>
                  <w:tcW w:w="797" w:type="pct"/>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检查日期</w:t>
                  </w:r>
                </w:p>
              </w:tc>
              <w:tc>
                <w:tcPr>
                  <w:tcW w:w="717" w:type="pct"/>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检查结论</w:t>
                  </w:r>
                </w:p>
              </w:tc>
              <w:tc>
                <w:tcPr>
                  <w:tcW w:w="718" w:type="pct"/>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是否针对检查发现问题完成整改</w:t>
                  </w:r>
                </w:p>
              </w:tc>
              <w:tc>
                <w:tcPr>
                  <w:tcW w:w="718" w:type="pct"/>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如有未完成整改的，说明原因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pPr>
                    <w:adjustRightInd w:val="0"/>
                    <w:snapToGrid w:val="0"/>
                    <w:spacing w:line="360" w:lineRule="auto"/>
                    <w:rPr>
                      <w:rFonts w:ascii="Times New Roman" w:hAnsi="Times New Roman" w:eastAsia="仿宋_GB2312" w:cs="Times New Roman"/>
                      <w:szCs w:val="21"/>
                    </w:rPr>
                  </w:pPr>
                </w:p>
              </w:tc>
              <w:tc>
                <w:tcPr>
                  <w:tcW w:w="891" w:type="pct"/>
                </w:tcPr>
                <w:p>
                  <w:pPr>
                    <w:adjustRightInd w:val="0"/>
                    <w:snapToGrid w:val="0"/>
                    <w:spacing w:line="360" w:lineRule="auto"/>
                    <w:rPr>
                      <w:rFonts w:ascii="Times New Roman" w:hAnsi="Times New Roman" w:eastAsia="仿宋_GB2312" w:cs="Times New Roman"/>
                      <w:szCs w:val="21"/>
                    </w:rPr>
                  </w:pPr>
                </w:p>
              </w:tc>
              <w:tc>
                <w:tcPr>
                  <w:tcW w:w="717" w:type="pct"/>
                </w:tcPr>
                <w:p>
                  <w:pPr>
                    <w:adjustRightInd w:val="0"/>
                    <w:snapToGrid w:val="0"/>
                    <w:spacing w:line="360" w:lineRule="auto"/>
                    <w:rPr>
                      <w:rFonts w:ascii="Times New Roman" w:hAnsi="Times New Roman" w:eastAsia="仿宋_GB2312" w:cs="Times New Roman"/>
                      <w:szCs w:val="21"/>
                    </w:rPr>
                  </w:pPr>
                </w:p>
              </w:tc>
              <w:tc>
                <w:tcPr>
                  <w:tcW w:w="797" w:type="pct"/>
                </w:tcPr>
                <w:p>
                  <w:pPr>
                    <w:adjustRightInd w:val="0"/>
                    <w:snapToGrid w:val="0"/>
                    <w:spacing w:line="360" w:lineRule="auto"/>
                    <w:rPr>
                      <w:rFonts w:ascii="Times New Roman" w:hAnsi="Times New Roman" w:eastAsia="仿宋_GB2312" w:cs="Times New Roman"/>
                      <w:szCs w:val="21"/>
                    </w:rPr>
                  </w:pPr>
                </w:p>
              </w:tc>
              <w:tc>
                <w:tcPr>
                  <w:tcW w:w="717" w:type="pct"/>
                </w:tcPr>
                <w:p>
                  <w:pPr>
                    <w:adjustRightInd w:val="0"/>
                    <w:snapToGrid w:val="0"/>
                    <w:spacing w:line="360" w:lineRule="auto"/>
                    <w:rPr>
                      <w:rFonts w:ascii="Times New Roman" w:hAnsi="Times New Roman" w:eastAsia="仿宋_GB2312" w:cs="Times New Roman"/>
                      <w:szCs w:val="21"/>
                    </w:rPr>
                  </w:pPr>
                </w:p>
              </w:tc>
              <w:tc>
                <w:tcPr>
                  <w:tcW w:w="718" w:type="pct"/>
                </w:tcPr>
                <w:p>
                  <w:pPr>
                    <w:adjustRightInd w:val="0"/>
                    <w:snapToGrid w:val="0"/>
                    <w:spacing w:line="360" w:lineRule="auto"/>
                    <w:rPr>
                      <w:rFonts w:ascii="Times New Roman" w:hAnsi="Times New Roman" w:eastAsia="仿宋_GB2312" w:cs="Times New Roman"/>
                      <w:szCs w:val="21"/>
                    </w:rPr>
                  </w:pPr>
                </w:p>
              </w:tc>
              <w:tc>
                <w:tcPr>
                  <w:tcW w:w="718" w:type="pct"/>
                </w:tcPr>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pPr>
                    <w:adjustRightInd w:val="0"/>
                    <w:snapToGrid w:val="0"/>
                    <w:spacing w:line="360" w:lineRule="auto"/>
                    <w:rPr>
                      <w:rFonts w:ascii="Times New Roman" w:hAnsi="Times New Roman" w:eastAsia="仿宋_GB2312" w:cs="Times New Roman"/>
                      <w:szCs w:val="21"/>
                    </w:rPr>
                  </w:pPr>
                </w:p>
              </w:tc>
              <w:tc>
                <w:tcPr>
                  <w:tcW w:w="891" w:type="pct"/>
                </w:tcPr>
                <w:p>
                  <w:pPr>
                    <w:adjustRightInd w:val="0"/>
                    <w:snapToGrid w:val="0"/>
                    <w:spacing w:line="360" w:lineRule="auto"/>
                    <w:rPr>
                      <w:rFonts w:ascii="Times New Roman" w:hAnsi="Times New Roman" w:eastAsia="仿宋_GB2312" w:cs="Times New Roman"/>
                      <w:szCs w:val="21"/>
                    </w:rPr>
                  </w:pPr>
                </w:p>
              </w:tc>
              <w:tc>
                <w:tcPr>
                  <w:tcW w:w="717" w:type="pct"/>
                </w:tcPr>
                <w:p>
                  <w:pPr>
                    <w:adjustRightInd w:val="0"/>
                    <w:snapToGrid w:val="0"/>
                    <w:spacing w:line="360" w:lineRule="auto"/>
                    <w:rPr>
                      <w:rFonts w:ascii="Times New Roman" w:hAnsi="Times New Roman" w:eastAsia="仿宋_GB2312" w:cs="Times New Roman"/>
                      <w:szCs w:val="21"/>
                    </w:rPr>
                  </w:pPr>
                </w:p>
              </w:tc>
              <w:tc>
                <w:tcPr>
                  <w:tcW w:w="797" w:type="pct"/>
                </w:tcPr>
                <w:p>
                  <w:pPr>
                    <w:adjustRightInd w:val="0"/>
                    <w:snapToGrid w:val="0"/>
                    <w:spacing w:line="360" w:lineRule="auto"/>
                    <w:rPr>
                      <w:rFonts w:ascii="Times New Roman" w:hAnsi="Times New Roman" w:eastAsia="仿宋_GB2312" w:cs="Times New Roman"/>
                      <w:szCs w:val="21"/>
                    </w:rPr>
                  </w:pPr>
                </w:p>
              </w:tc>
              <w:tc>
                <w:tcPr>
                  <w:tcW w:w="717" w:type="pct"/>
                </w:tcPr>
                <w:p>
                  <w:pPr>
                    <w:adjustRightInd w:val="0"/>
                    <w:snapToGrid w:val="0"/>
                    <w:spacing w:line="360" w:lineRule="auto"/>
                    <w:rPr>
                      <w:rFonts w:ascii="Times New Roman" w:hAnsi="Times New Roman" w:eastAsia="仿宋_GB2312" w:cs="Times New Roman"/>
                      <w:szCs w:val="21"/>
                    </w:rPr>
                  </w:pPr>
                </w:p>
              </w:tc>
              <w:tc>
                <w:tcPr>
                  <w:tcW w:w="718" w:type="pct"/>
                </w:tcPr>
                <w:p>
                  <w:pPr>
                    <w:adjustRightInd w:val="0"/>
                    <w:snapToGrid w:val="0"/>
                    <w:spacing w:line="360" w:lineRule="auto"/>
                    <w:rPr>
                      <w:rFonts w:ascii="Times New Roman" w:hAnsi="Times New Roman" w:eastAsia="仿宋_GB2312" w:cs="Times New Roman"/>
                      <w:szCs w:val="21"/>
                    </w:rPr>
                  </w:pPr>
                </w:p>
              </w:tc>
              <w:tc>
                <w:tcPr>
                  <w:tcW w:w="718" w:type="pct"/>
                </w:tcPr>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pPr>
                    <w:adjustRightInd w:val="0"/>
                    <w:snapToGrid w:val="0"/>
                    <w:spacing w:line="360" w:lineRule="auto"/>
                    <w:rPr>
                      <w:rFonts w:ascii="Times New Roman" w:hAnsi="Times New Roman" w:eastAsia="仿宋_GB2312" w:cs="Times New Roman"/>
                      <w:szCs w:val="21"/>
                    </w:rPr>
                  </w:pPr>
                </w:p>
              </w:tc>
              <w:tc>
                <w:tcPr>
                  <w:tcW w:w="891" w:type="pct"/>
                </w:tcPr>
                <w:p>
                  <w:pPr>
                    <w:adjustRightInd w:val="0"/>
                    <w:snapToGrid w:val="0"/>
                    <w:spacing w:line="360" w:lineRule="auto"/>
                    <w:rPr>
                      <w:rFonts w:ascii="Times New Roman" w:hAnsi="Times New Roman" w:eastAsia="仿宋_GB2312" w:cs="Times New Roman"/>
                      <w:szCs w:val="21"/>
                    </w:rPr>
                  </w:pPr>
                </w:p>
              </w:tc>
              <w:tc>
                <w:tcPr>
                  <w:tcW w:w="717" w:type="pct"/>
                </w:tcPr>
                <w:p>
                  <w:pPr>
                    <w:adjustRightInd w:val="0"/>
                    <w:snapToGrid w:val="0"/>
                    <w:spacing w:line="360" w:lineRule="auto"/>
                    <w:rPr>
                      <w:rFonts w:ascii="Times New Roman" w:hAnsi="Times New Roman" w:eastAsia="仿宋_GB2312" w:cs="Times New Roman"/>
                      <w:szCs w:val="21"/>
                    </w:rPr>
                  </w:pPr>
                </w:p>
              </w:tc>
              <w:tc>
                <w:tcPr>
                  <w:tcW w:w="797" w:type="pct"/>
                </w:tcPr>
                <w:p>
                  <w:pPr>
                    <w:adjustRightInd w:val="0"/>
                    <w:snapToGrid w:val="0"/>
                    <w:spacing w:line="360" w:lineRule="auto"/>
                    <w:rPr>
                      <w:rFonts w:ascii="Times New Roman" w:hAnsi="Times New Roman" w:eastAsia="仿宋_GB2312" w:cs="Times New Roman"/>
                      <w:szCs w:val="21"/>
                    </w:rPr>
                  </w:pPr>
                </w:p>
              </w:tc>
              <w:tc>
                <w:tcPr>
                  <w:tcW w:w="717" w:type="pct"/>
                </w:tcPr>
                <w:p>
                  <w:pPr>
                    <w:adjustRightInd w:val="0"/>
                    <w:snapToGrid w:val="0"/>
                    <w:spacing w:line="360" w:lineRule="auto"/>
                    <w:rPr>
                      <w:rFonts w:ascii="Times New Roman" w:hAnsi="Times New Roman" w:eastAsia="仿宋_GB2312" w:cs="Times New Roman"/>
                      <w:szCs w:val="21"/>
                    </w:rPr>
                  </w:pPr>
                </w:p>
              </w:tc>
              <w:tc>
                <w:tcPr>
                  <w:tcW w:w="718" w:type="pct"/>
                </w:tcPr>
                <w:p>
                  <w:pPr>
                    <w:adjustRightInd w:val="0"/>
                    <w:snapToGrid w:val="0"/>
                    <w:spacing w:line="360" w:lineRule="auto"/>
                    <w:rPr>
                      <w:rFonts w:ascii="Times New Roman" w:hAnsi="Times New Roman" w:eastAsia="仿宋_GB2312" w:cs="Times New Roman"/>
                      <w:szCs w:val="21"/>
                    </w:rPr>
                  </w:pPr>
                </w:p>
              </w:tc>
              <w:tc>
                <w:tcPr>
                  <w:tcW w:w="718" w:type="pct"/>
                </w:tcPr>
                <w:p>
                  <w:pPr>
                    <w:adjustRightInd w:val="0"/>
                    <w:snapToGrid w:val="0"/>
                    <w:spacing w:line="360" w:lineRule="auto"/>
                    <w:rPr>
                      <w:rFonts w:ascii="Times New Roman" w:hAnsi="Times New Roman" w:eastAsia="仿宋_GB2312" w:cs="Times New Roman"/>
                      <w:szCs w:val="21"/>
                    </w:rPr>
                  </w:pPr>
                </w:p>
              </w:tc>
            </w:tr>
          </w:tbl>
          <w:p>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注：检查类型包括首次监督检查、日常监督检查、有因检查、注册核查、其他检查等。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9509" w:type="dxa"/>
          </w:tcPr>
          <w:p>
            <w:pPr>
              <w:adjustRightInd w:val="0"/>
              <w:snapToGrid w:val="0"/>
              <w:spacing w:line="360" w:lineRule="auto"/>
              <w:jc w:val="left"/>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 xml:space="preserve">接受境外药品监管部门检查情况 </w:t>
            </w:r>
          </w:p>
          <w:p>
            <w:pPr>
              <w:adjustRightInd w:val="0"/>
              <w:snapToGrid w:val="0"/>
              <w:spacing w:line="360" w:lineRule="auto"/>
              <w:jc w:val="left"/>
              <w:rPr>
                <w:rFonts w:ascii="Times New Roman" w:hAnsi="Times New Roman" w:eastAsia="仿宋_GB2312" w:cs="Times New Roman"/>
                <w:szCs w:val="21"/>
              </w:rPr>
            </w:pPr>
            <w:r>
              <w:rPr>
                <w:rFonts w:hint="eastAsia" w:ascii="仿宋_GB2312" w:hAnsi="Times New Roman" w:eastAsia="仿宋_GB2312" w:cs="Times New Roman"/>
                <w:szCs w:val="21"/>
              </w:rPr>
              <w:t>□否</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□是</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接受境外药品监管部门检查次数</w:t>
            </w:r>
            <w:r>
              <w:rPr>
                <w:rFonts w:ascii="Times New Roman" w:hAnsi="Times New Roman" w:eastAsia="仿宋_GB2312" w:cs="Times New Roman"/>
                <w:szCs w:val="21"/>
              </w:rPr>
              <w:t>:</w:t>
            </w:r>
            <w:r>
              <w:rPr>
                <w:rFonts w:ascii="Times New Roman" w:hAnsi="Times New Roman" w:eastAsia="仿宋_GB2312" w:cs="Times New Roman"/>
                <w:szCs w:val="21"/>
                <w:u w:val="single"/>
              </w:rPr>
              <w:t xml:space="preserve">       </w:t>
            </w:r>
            <w:r>
              <w:rPr>
                <w:rFonts w:hint="eastAsia" w:ascii="Times New Roman" w:hAnsi="Times New Roman" w:eastAsia="仿宋_GB2312" w:cs="Times New Roman"/>
                <w:szCs w:val="21"/>
              </w:rPr>
              <w:t>次</w:t>
            </w:r>
          </w:p>
          <w:p>
            <w:pPr>
              <w:adjustRightInd w:val="0"/>
              <w:snapToGrid w:val="0"/>
              <w:spacing w:line="360" w:lineRule="auto"/>
              <w:jc w:val="left"/>
              <w:rPr>
                <w:rFonts w:ascii="Times New Roman" w:hAnsi="Times New Roman" w:eastAsia="仿宋_GB2312" w:cs="Times New Roman"/>
                <w:szCs w:val="21"/>
                <w:u w:val="single"/>
              </w:rPr>
            </w:pPr>
            <w:r>
              <w:rPr>
                <w:rFonts w:hint="eastAsia" w:ascii="Times New Roman" w:hAnsi="Times New Roman" w:eastAsia="仿宋_GB2312" w:cs="Times New Roman"/>
                <w:szCs w:val="21"/>
              </w:rPr>
              <w:t>如接受过境外药品监管部门检查，请填下表：</w:t>
            </w:r>
          </w:p>
          <w:tbl>
            <w:tblPr>
              <w:tblStyle w:val="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01"/>
              <w:gridCol w:w="1843"/>
              <w:gridCol w:w="1468"/>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1701" w:type="dxa"/>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监管机构</w:t>
                  </w:r>
                </w:p>
              </w:tc>
              <w:tc>
                <w:tcPr>
                  <w:tcW w:w="1843" w:type="dxa"/>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检查日期</w:t>
                  </w:r>
                </w:p>
              </w:tc>
              <w:tc>
                <w:tcPr>
                  <w:tcW w:w="14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szCs w:val="21"/>
                    </w:rPr>
                  </w:pPr>
                  <w:r>
                    <w:rPr>
                      <w:rFonts w:hint="eastAsia" w:ascii="Times New Roman" w:hAnsi="Times New Roman" w:eastAsia="仿宋_GB2312" w:cs="Times New Roman"/>
                      <w:szCs w:val="21"/>
                    </w:rPr>
                    <w:t>检查发现的主要问题</w:t>
                  </w:r>
                </w:p>
              </w:tc>
              <w:tc>
                <w:tcPr>
                  <w:tcW w:w="1468" w:type="dxa"/>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检查结论</w:t>
                  </w:r>
                </w:p>
              </w:tc>
              <w:tc>
                <w:tcPr>
                  <w:tcW w:w="1468" w:type="dxa"/>
                  <w:vAlign w:val="center"/>
                </w:tcPr>
                <w:p>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adjustRightInd w:val="0"/>
                    <w:snapToGrid w:val="0"/>
                    <w:spacing w:line="360" w:lineRule="auto"/>
                    <w:rPr>
                      <w:rFonts w:ascii="Times New Roman" w:hAnsi="Times New Roman" w:eastAsia="仿宋_GB2312" w:cs="Times New Roman"/>
                      <w:szCs w:val="21"/>
                    </w:rPr>
                  </w:pPr>
                </w:p>
              </w:tc>
              <w:tc>
                <w:tcPr>
                  <w:tcW w:w="1701" w:type="dxa"/>
                </w:tcPr>
                <w:p>
                  <w:pPr>
                    <w:adjustRightInd w:val="0"/>
                    <w:snapToGrid w:val="0"/>
                    <w:spacing w:line="360" w:lineRule="auto"/>
                    <w:rPr>
                      <w:rFonts w:ascii="Times New Roman" w:hAnsi="Times New Roman" w:eastAsia="仿宋_GB2312" w:cs="Times New Roman"/>
                      <w:szCs w:val="21"/>
                    </w:rPr>
                  </w:pPr>
                </w:p>
              </w:tc>
              <w:tc>
                <w:tcPr>
                  <w:tcW w:w="1843"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adjustRightInd w:val="0"/>
                    <w:snapToGrid w:val="0"/>
                    <w:spacing w:line="360" w:lineRule="auto"/>
                    <w:rPr>
                      <w:rFonts w:ascii="Times New Roman" w:hAnsi="Times New Roman" w:eastAsia="仿宋_GB2312" w:cs="Times New Roman"/>
                      <w:szCs w:val="21"/>
                    </w:rPr>
                  </w:pPr>
                </w:p>
              </w:tc>
              <w:tc>
                <w:tcPr>
                  <w:tcW w:w="1701" w:type="dxa"/>
                </w:tcPr>
                <w:p>
                  <w:pPr>
                    <w:adjustRightInd w:val="0"/>
                    <w:snapToGrid w:val="0"/>
                    <w:spacing w:line="360" w:lineRule="auto"/>
                    <w:rPr>
                      <w:rFonts w:ascii="Times New Roman" w:hAnsi="Times New Roman" w:eastAsia="仿宋_GB2312" w:cs="Times New Roman"/>
                      <w:szCs w:val="21"/>
                    </w:rPr>
                  </w:pPr>
                </w:p>
              </w:tc>
              <w:tc>
                <w:tcPr>
                  <w:tcW w:w="1843"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adjustRightInd w:val="0"/>
                    <w:snapToGrid w:val="0"/>
                    <w:spacing w:line="360" w:lineRule="auto"/>
                    <w:rPr>
                      <w:rFonts w:ascii="Times New Roman" w:hAnsi="Times New Roman" w:eastAsia="仿宋_GB2312" w:cs="Times New Roman"/>
                      <w:szCs w:val="21"/>
                    </w:rPr>
                  </w:pPr>
                </w:p>
              </w:tc>
              <w:tc>
                <w:tcPr>
                  <w:tcW w:w="1701" w:type="dxa"/>
                </w:tcPr>
                <w:p>
                  <w:pPr>
                    <w:adjustRightInd w:val="0"/>
                    <w:snapToGrid w:val="0"/>
                    <w:spacing w:line="360" w:lineRule="auto"/>
                    <w:rPr>
                      <w:rFonts w:ascii="Times New Roman" w:hAnsi="Times New Roman" w:eastAsia="仿宋_GB2312" w:cs="Times New Roman"/>
                      <w:szCs w:val="21"/>
                    </w:rPr>
                  </w:pPr>
                </w:p>
              </w:tc>
              <w:tc>
                <w:tcPr>
                  <w:tcW w:w="1843"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c>
                <w:tcPr>
                  <w:tcW w:w="1468" w:type="dxa"/>
                </w:tcPr>
                <w:p>
                  <w:pPr>
                    <w:adjustRightInd w:val="0"/>
                    <w:snapToGrid w:val="0"/>
                    <w:spacing w:line="360" w:lineRule="auto"/>
                    <w:rPr>
                      <w:rFonts w:ascii="Times New Roman" w:hAnsi="Times New Roman" w:eastAsia="仿宋_GB2312" w:cs="Times New Roman"/>
                      <w:szCs w:val="21"/>
                    </w:rPr>
                  </w:pPr>
                </w:p>
              </w:tc>
            </w:tr>
          </w:tbl>
          <w:p>
            <w:pPr>
              <w:adjustRightInd w:val="0"/>
              <w:snapToGrid w:val="0"/>
              <w:spacing w:line="360" w:lineRule="auto"/>
              <w:jc w:val="lef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七、下一年度计划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9509" w:type="dxa"/>
          </w:tcPr>
          <w:p>
            <w:pPr>
              <w:adjustRightInd w:val="0"/>
              <w:snapToGrid w:val="0"/>
              <w:spacing w:line="360" w:lineRule="auto"/>
              <w:jc w:val="left"/>
              <w:rPr>
                <w:rFonts w:ascii="Times New Roman" w:hAnsi="Times New Roman" w:eastAsia="仿宋_GB2312" w:cs="Times New Roman"/>
                <w:szCs w:val="21"/>
              </w:rPr>
            </w:pPr>
            <w:r>
              <w:rPr>
                <w:rFonts w:hint="eastAsia" w:ascii="Times New Roman" w:hAnsi="Times New Roman" w:eastAsia="仿宋_GB2312" w:cs="Times New Roman"/>
                <w:szCs w:val="21"/>
              </w:rPr>
              <w:t>简要叙述下一年度将针对医疗器械临床试验机构管理的哪些方面进行加强或改善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278" w:type="dxa"/>
                </w:tcPr>
                <w:p>
                  <w:pPr>
                    <w:adjustRightInd w:val="0"/>
                    <w:snapToGrid w:val="0"/>
                    <w:spacing w:line="360" w:lineRule="auto"/>
                    <w:jc w:val="left"/>
                    <w:rPr>
                      <w:rFonts w:ascii="Times New Roman" w:hAnsi="Times New Roman" w:eastAsia="仿宋_GB2312" w:cs="Times New Roman"/>
                      <w:szCs w:val="21"/>
                    </w:rPr>
                  </w:pPr>
                </w:p>
              </w:tc>
            </w:tr>
          </w:tbl>
          <w:p>
            <w:pPr>
              <w:adjustRightInd w:val="0"/>
              <w:snapToGrid w:val="0"/>
              <w:spacing w:line="360" w:lineRule="auto"/>
              <w:jc w:val="left"/>
              <w:rPr>
                <w:rFonts w:ascii="Times New Roman" w:hAnsi="Times New Roman" w:eastAsia="仿宋_GB2312" w:cs="Times New Roman"/>
                <w:szCs w:val="21"/>
              </w:rPr>
            </w:pPr>
          </w:p>
        </w:tc>
      </w:tr>
    </w:tbl>
    <w:p>
      <w:pPr>
        <w:adjustRightInd w:val="0"/>
        <w:snapToGrid w:val="0"/>
        <w:spacing w:before="156" w:beforeLines="50"/>
        <w:ind w:left="420" w:hanging="420" w:hangingChars="200"/>
        <w:rPr>
          <w:rFonts w:ascii="Times New Roman" w:hAnsi="Times New Roman" w:eastAsia="仿宋_GB2312" w:cs="Times New Roman"/>
          <w:szCs w:val="21"/>
        </w:rPr>
      </w:pPr>
      <w:r>
        <w:rPr>
          <w:rFonts w:hint="eastAsia" w:ascii="Times New Roman" w:hAnsi="Times New Roman" w:eastAsia="仿宋_GB2312" w:cs="Times New Roman"/>
          <w:szCs w:val="21"/>
        </w:rPr>
        <w:t>注：本表中医疗器械临床试验是指以医疗器械上市注册为目的，按照《医疗器械监督管理条例》《医疗器械注册与备案管理办法》《体外诊断试剂注册与备案管理办法》等有关规定开展的医疗器械临床试验。</w:t>
      </w:r>
    </w:p>
    <w:p>
      <w:pPr>
        <w:adjustRightInd w:val="0"/>
        <w:snapToGrid w:val="0"/>
        <w:spacing w:line="360" w:lineRule="auto"/>
        <w:rPr>
          <w:rFonts w:ascii="Times New Roman" w:hAnsi="Times New Roman" w:eastAsia="仿宋_GB2312" w:cs="Times New Roman"/>
          <w:szCs w:val="21"/>
        </w:rPr>
      </w:pPr>
    </w:p>
    <w:p>
      <w:pPr>
        <w:widowControl/>
        <w:adjustRightInd w:val="0"/>
        <w:snapToGrid w:val="0"/>
        <w:spacing w:line="360" w:lineRule="auto"/>
        <w:jc w:val="left"/>
        <w:rPr>
          <w:rFonts w:ascii="Times New Roman" w:hAnsi="Times New Roman" w:eastAsia="仿宋_GB2312" w:cs="Times New Roman"/>
          <w:sz w:val="28"/>
          <w:szCs w:val="28"/>
        </w:rPr>
        <w:sectPr>
          <w:footerReference r:id="rId3" w:type="default"/>
          <w:pgSz w:w="11906" w:h="16838"/>
          <w:pgMar w:top="1247" w:right="1247" w:bottom="1247" w:left="1247" w:header="851" w:footer="992" w:gutter="0"/>
          <w:cols w:space="425" w:num="1"/>
          <w:docGrid w:type="lines" w:linePitch="312" w:charSpace="0"/>
        </w:sectPr>
      </w:pPr>
    </w:p>
    <w:p>
      <w:pPr>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1</w:t>
      </w:r>
    </w:p>
    <w:p>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XX</w:t>
      </w:r>
      <w:r>
        <w:rPr>
          <w:rFonts w:hint="eastAsia" w:ascii="Times New Roman" w:hAnsi="Times New Roman" w:eastAsia="方正小标宋简体" w:cs="Times New Roman"/>
          <w:i/>
          <w:sz w:val="32"/>
          <w:szCs w:val="32"/>
        </w:rPr>
        <w:t>（机构名称）</w:t>
      </w:r>
    </w:p>
    <w:p>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XXXX</w:t>
      </w:r>
      <w:r>
        <w:rPr>
          <w:rFonts w:hint="eastAsia" w:ascii="Times New Roman" w:hAnsi="Times New Roman" w:eastAsia="方正小标宋简体" w:cs="Times New Roman"/>
          <w:sz w:val="32"/>
          <w:szCs w:val="32"/>
        </w:rPr>
        <w:t>年度开展的医疗器械临床试验项目情况</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11"/>
        <w:gridCol w:w="719"/>
        <w:gridCol w:w="719"/>
        <w:gridCol w:w="722"/>
        <w:gridCol w:w="762"/>
        <w:gridCol w:w="928"/>
        <w:gridCol w:w="928"/>
        <w:gridCol w:w="756"/>
        <w:gridCol w:w="912"/>
        <w:gridCol w:w="950"/>
        <w:gridCol w:w="637"/>
        <w:gridCol w:w="637"/>
        <w:gridCol w:w="794"/>
        <w:gridCol w:w="794"/>
        <w:gridCol w:w="794"/>
        <w:gridCol w:w="897"/>
        <w:gridCol w:w="697"/>
        <w:gridCol w:w="85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6"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序号</w:t>
            </w:r>
          </w:p>
        </w:tc>
        <w:tc>
          <w:tcPr>
            <w:tcW w:w="228"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医疗器械名称</w:t>
            </w: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创新医疗器械受理号</w:t>
            </w:r>
            <w:r>
              <w:rPr>
                <w:rFonts w:hint="eastAsia" w:ascii="Times New Roman" w:hAnsi="Times New Roman" w:eastAsia="仿宋_GB2312" w:cs="Times New Roman"/>
                <w:color w:val="000000" w:themeColor="text1"/>
                <w:szCs w:val="21"/>
                <w14:textFill>
                  <w14:solidFill>
                    <w14:schemeClr w14:val="tx1"/>
                  </w14:solidFill>
                </w14:textFill>
              </w:rPr>
              <w:t xml:space="preserve"> </w:t>
            </w: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临床试验审批受理号</w:t>
            </w:r>
          </w:p>
        </w:tc>
        <w:tc>
          <w:tcPr>
            <w:tcW w:w="231"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申办者</w:t>
            </w:r>
          </w:p>
        </w:tc>
        <w:tc>
          <w:tcPr>
            <w:tcW w:w="24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产品分类：医疗器械、IVD </w:t>
            </w: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产品类别：Ⅱ、Ⅲ 类</w:t>
            </w: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机构类型（组长单位、参加单位）</w:t>
            </w:r>
          </w:p>
        </w:tc>
        <w:tc>
          <w:tcPr>
            <w:tcW w:w="24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试验方案名称</w:t>
            </w:r>
          </w:p>
        </w:tc>
        <w:tc>
          <w:tcPr>
            <w:tcW w:w="29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试验方案编号</w:t>
            </w:r>
          </w:p>
        </w:tc>
        <w:tc>
          <w:tcPr>
            <w:tcW w:w="3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项目类型（国际多中心、国内多中心、单中心）</w:t>
            </w: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临床试验备案号</w:t>
            </w: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承担专业</w:t>
            </w: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主要研究者</w:t>
            </w: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本机构第一例受试者签署知情同意书的日期</w:t>
            </w:r>
          </w:p>
        </w:tc>
        <w:tc>
          <w:tcPr>
            <w:tcW w:w="254" w:type="pct"/>
          </w:tcPr>
          <w:p>
            <w:pPr>
              <w:adjustRightInd w:val="0"/>
              <w:snapToGrid w:val="0"/>
              <w:jc w:val="center"/>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分中心临床试验小结/组长单位总结报告完成的日期</w:t>
            </w:r>
          </w:p>
        </w:tc>
        <w:tc>
          <w:tcPr>
            <w:tcW w:w="28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试验状态（如：</w:t>
            </w:r>
            <w:r>
              <w:rPr>
                <w:rFonts w:hint="eastAsia" w:ascii="Times New Roman" w:hAnsi="Times New Roman" w:eastAsia="仿宋_GB2312" w:cs="Times New Roman"/>
                <w:color w:val="000000" w:themeColor="text1"/>
                <w:szCs w:val="21"/>
                <w14:textFill>
                  <w14:solidFill>
                    <w14:schemeClr w14:val="tx1"/>
                  </w14:solidFill>
                </w14:textFill>
              </w:rPr>
              <w:t>已启动未入组，入组中，入组完成，未完成已终止，结题归档</w:t>
            </w:r>
            <w:r>
              <w:rPr>
                <w:rFonts w:ascii="Times New Roman" w:hAnsi="Times New Roman" w:eastAsia="仿宋_GB2312" w:cs="Times New Roman"/>
                <w:color w:val="000000" w:themeColor="text1"/>
                <w:szCs w:val="21"/>
                <w14:textFill>
                  <w14:solidFill>
                    <w14:schemeClr w14:val="tx1"/>
                  </w14:solidFill>
                </w14:textFill>
              </w:rPr>
              <w:t>等）</w:t>
            </w:r>
          </w:p>
        </w:tc>
        <w:tc>
          <w:tcPr>
            <w:tcW w:w="22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已完成</w:t>
            </w:r>
            <w:r>
              <w:rPr>
                <w:rFonts w:ascii="Times New Roman" w:hAnsi="Times New Roman" w:eastAsia="仿宋_GB2312" w:cs="Times New Roman"/>
                <w:color w:val="000000" w:themeColor="text1"/>
                <w:szCs w:val="21"/>
                <w14:textFill>
                  <w14:solidFill>
                    <w14:schemeClr w14:val="tx1"/>
                  </w14:solidFill>
                </w14:textFill>
              </w:rPr>
              <w:t>入组例数</w:t>
            </w:r>
          </w:p>
        </w:tc>
        <w:tc>
          <w:tcPr>
            <w:tcW w:w="27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接受药品监督管理部门/卫生健康主管部门检查结果 </w:t>
            </w:r>
          </w:p>
        </w:tc>
        <w:tc>
          <w:tcPr>
            <w:tcW w:w="31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备注（试验项目存在的特殊情况）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8"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1"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2"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0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7"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2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73"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0" w:type="pct"/>
          </w:tcPr>
          <w:p>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bl>
    <w:p>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注：本表中医疗器械临床试验是指以医疗器械上市注册为目的，按照《医疗器械监督管理条例》《医疗器械注册与备案管理办法》《体外诊断试剂注册与备案管理办法》等有关规定开展的医疗器械临床试验。请务必根据试验实际情况填写表格</w:t>
      </w:r>
      <w:r>
        <w:rPr>
          <w:rFonts w:hint="eastAsia"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日期填写示例2025-01-01；</w:t>
      </w:r>
      <w:r>
        <w:rPr>
          <w:rFonts w:hint="eastAsia" w:ascii="Times New Roman" w:hAnsi="Times New Roman" w:eastAsia="仿宋_GB2312" w:cs="Times New Roman"/>
          <w:color w:val="auto"/>
          <w:szCs w:val="21"/>
        </w:rPr>
        <w:t>其中</w:t>
      </w:r>
      <w:r>
        <w:rPr>
          <w:rFonts w:hint="eastAsia" w:ascii="Times New Roman" w:hAnsi="Times New Roman" w:eastAsia="仿宋_GB2312" w:cs="Times New Roman"/>
          <w:szCs w:val="21"/>
        </w:rPr>
        <w:t>创新医疗器械受理号或临床试验审批受理号、本机构第一例受试者签署知情同意书的日期、分中心临床试验小结完成日期、接受药品监督管理部门</w:t>
      </w:r>
      <w:r>
        <w:rPr>
          <w:rFonts w:ascii="Times New Roman" w:hAnsi="Times New Roman" w:eastAsia="仿宋_GB2312" w:cs="Times New Roman"/>
          <w:szCs w:val="21"/>
        </w:rPr>
        <w:t>/</w:t>
      </w:r>
      <w:r>
        <w:rPr>
          <w:rFonts w:hint="eastAsia" w:ascii="Times New Roman" w:hAnsi="Times New Roman" w:eastAsia="仿宋_GB2312" w:cs="Times New Roman"/>
          <w:szCs w:val="21"/>
        </w:rPr>
        <w:t>卫生健康主管部门检查结果、备注（试验项目如存在特殊情况），如不适用</w:t>
      </w:r>
      <w:r>
        <w:rPr>
          <w:rFonts w:hint="eastAsia" w:ascii="Times New Roman" w:hAnsi="Times New Roman" w:eastAsia="仿宋_GB2312" w:cs="Times New Roman"/>
          <w:szCs w:val="21"/>
          <w:lang w:val="en-US" w:eastAsia="zh-CN"/>
        </w:rPr>
        <w:t>无需</w:t>
      </w:r>
      <w:r>
        <w:rPr>
          <w:rFonts w:hint="eastAsia" w:ascii="Times New Roman" w:hAnsi="Times New Roman" w:eastAsia="仿宋_GB2312" w:cs="Times New Roman"/>
          <w:szCs w:val="21"/>
        </w:rPr>
        <w:t>填写。</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汉仪仿宋KW"/>
    <w:panose1 w:val="00000000000000000000"/>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4"/>
          <w:jc w:val="right"/>
        </w:pPr>
        <w:r>
          <w:fldChar w:fldCharType="begin"/>
        </w:r>
        <w:r>
          <w:instrText xml:space="preserve">PAGE   \* MERGEFORMAT</w:instrText>
        </w:r>
        <w:r>
          <w:fldChar w:fldCharType="separate"/>
        </w:r>
        <w:r>
          <w:rPr>
            <w:lang w:val="zh-CN"/>
          </w:rPr>
          <w:t>11</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秋">
    <w15:presenceInfo w15:providerId="WebOffice Third" w15:userId="SGZEJPYPVUBVGQTO:266d3be181892351fbadc9bacafd20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DA0A69"/>
    <w:rsid w:val="00005630"/>
    <w:rsid w:val="00007195"/>
    <w:rsid w:val="00010C41"/>
    <w:rsid w:val="000129F2"/>
    <w:rsid w:val="00013147"/>
    <w:rsid w:val="0001374B"/>
    <w:rsid w:val="0002016D"/>
    <w:rsid w:val="00021B57"/>
    <w:rsid w:val="00021F8B"/>
    <w:rsid w:val="00022B36"/>
    <w:rsid w:val="00023837"/>
    <w:rsid w:val="00025C79"/>
    <w:rsid w:val="000359C5"/>
    <w:rsid w:val="00036BC6"/>
    <w:rsid w:val="00036D11"/>
    <w:rsid w:val="00037636"/>
    <w:rsid w:val="00045D72"/>
    <w:rsid w:val="00046BDD"/>
    <w:rsid w:val="00050C1D"/>
    <w:rsid w:val="00052ADE"/>
    <w:rsid w:val="00055791"/>
    <w:rsid w:val="00062375"/>
    <w:rsid w:val="000647E0"/>
    <w:rsid w:val="0006750A"/>
    <w:rsid w:val="00071BFF"/>
    <w:rsid w:val="000726EB"/>
    <w:rsid w:val="00072F88"/>
    <w:rsid w:val="000742D0"/>
    <w:rsid w:val="00074C3F"/>
    <w:rsid w:val="00074DFB"/>
    <w:rsid w:val="00075F74"/>
    <w:rsid w:val="00076865"/>
    <w:rsid w:val="00077784"/>
    <w:rsid w:val="00077ADA"/>
    <w:rsid w:val="0008046D"/>
    <w:rsid w:val="00081A58"/>
    <w:rsid w:val="0008205B"/>
    <w:rsid w:val="000846A5"/>
    <w:rsid w:val="000864D0"/>
    <w:rsid w:val="00087319"/>
    <w:rsid w:val="00090B86"/>
    <w:rsid w:val="00092C0B"/>
    <w:rsid w:val="00093866"/>
    <w:rsid w:val="000947F3"/>
    <w:rsid w:val="00096E30"/>
    <w:rsid w:val="000A2BF6"/>
    <w:rsid w:val="000A32DA"/>
    <w:rsid w:val="000A7B86"/>
    <w:rsid w:val="000B481D"/>
    <w:rsid w:val="000B5CB0"/>
    <w:rsid w:val="000C0DC6"/>
    <w:rsid w:val="000C417A"/>
    <w:rsid w:val="000D4646"/>
    <w:rsid w:val="000D6BB3"/>
    <w:rsid w:val="000D7C08"/>
    <w:rsid w:val="000E0933"/>
    <w:rsid w:val="000E122D"/>
    <w:rsid w:val="000E5EAE"/>
    <w:rsid w:val="000E6223"/>
    <w:rsid w:val="000E714A"/>
    <w:rsid w:val="000E7FD1"/>
    <w:rsid w:val="000F069E"/>
    <w:rsid w:val="000F1A2F"/>
    <w:rsid w:val="000F4162"/>
    <w:rsid w:val="0010019A"/>
    <w:rsid w:val="0010574B"/>
    <w:rsid w:val="001060CE"/>
    <w:rsid w:val="00107419"/>
    <w:rsid w:val="00110ADE"/>
    <w:rsid w:val="00114069"/>
    <w:rsid w:val="0011748C"/>
    <w:rsid w:val="00122161"/>
    <w:rsid w:val="001240D4"/>
    <w:rsid w:val="00141D5A"/>
    <w:rsid w:val="00142C94"/>
    <w:rsid w:val="00144FD3"/>
    <w:rsid w:val="00146BEE"/>
    <w:rsid w:val="001543F1"/>
    <w:rsid w:val="00154ED5"/>
    <w:rsid w:val="00157983"/>
    <w:rsid w:val="001615CA"/>
    <w:rsid w:val="001635C4"/>
    <w:rsid w:val="00165A7D"/>
    <w:rsid w:val="00171262"/>
    <w:rsid w:val="00171397"/>
    <w:rsid w:val="001754FB"/>
    <w:rsid w:val="00176FD4"/>
    <w:rsid w:val="0018011C"/>
    <w:rsid w:val="001843F4"/>
    <w:rsid w:val="00185E5C"/>
    <w:rsid w:val="001906E0"/>
    <w:rsid w:val="00191296"/>
    <w:rsid w:val="001931AF"/>
    <w:rsid w:val="001B1FC1"/>
    <w:rsid w:val="001B2771"/>
    <w:rsid w:val="001B2E6D"/>
    <w:rsid w:val="001B4D08"/>
    <w:rsid w:val="001B5472"/>
    <w:rsid w:val="001B579A"/>
    <w:rsid w:val="001B697E"/>
    <w:rsid w:val="001C4E68"/>
    <w:rsid w:val="001C56E2"/>
    <w:rsid w:val="001C60D5"/>
    <w:rsid w:val="001D353E"/>
    <w:rsid w:val="001D571A"/>
    <w:rsid w:val="001E2492"/>
    <w:rsid w:val="001E2CA9"/>
    <w:rsid w:val="001E43AC"/>
    <w:rsid w:val="001E5C67"/>
    <w:rsid w:val="001E7D87"/>
    <w:rsid w:val="001F08F5"/>
    <w:rsid w:val="001F09E7"/>
    <w:rsid w:val="001F0D36"/>
    <w:rsid w:val="001F1456"/>
    <w:rsid w:val="001F17F1"/>
    <w:rsid w:val="001F4324"/>
    <w:rsid w:val="001F5F77"/>
    <w:rsid w:val="001F6F28"/>
    <w:rsid w:val="001F6FEC"/>
    <w:rsid w:val="001F744B"/>
    <w:rsid w:val="0020161A"/>
    <w:rsid w:val="00201E67"/>
    <w:rsid w:val="00202394"/>
    <w:rsid w:val="0020264E"/>
    <w:rsid w:val="00202D03"/>
    <w:rsid w:val="00203E28"/>
    <w:rsid w:val="0020463E"/>
    <w:rsid w:val="002053C7"/>
    <w:rsid w:val="00205D85"/>
    <w:rsid w:val="00211E0D"/>
    <w:rsid w:val="002128FE"/>
    <w:rsid w:val="002130D7"/>
    <w:rsid w:val="00213BBA"/>
    <w:rsid w:val="00213FB5"/>
    <w:rsid w:val="0021543B"/>
    <w:rsid w:val="00216745"/>
    <w:rsid w:val="00221DB2"/>
    <w:rsid w:val="0022284D"/>
    <w:rsid w:val="0022317B"/>
    <w:rsid w:val="00224213"/>
    <w:rsid w:val="00224F25"/>
    <w:rsid w:val="002252FE"/>
    <w:rsid w:val="00225E60"/>
    <w:rsid w:val="00231D0C"/>
    <w:rsid w:val="00235230"/>
    <w:rsid w:val="002378C7"/>
    <w:rsid w:val="002515D1"/>
    <w:rsid w:val="00253D1E"/>
    <w:rsid w:val="00257566"/>
    <w:rsid w:val="00257965"/>
    <w:rsid w:val="00257D34"/>
    <w:rsid w:val="0026170B"/>
    <w:rsid w:val="002657AA"/>
    <w:rsid w:val="00265FDD"/>
    <w:rsid w:val="00266513"/>
    <w:rsid w:val="0026712F"/>
    <w:rsid w:val="00274114"/>
    <w:rsid w:val="00275E14"/>
    <w:rsid w:val="0028211B"/>
    <w:rsid w:val="00285890"/>
    <w:rsid w:val="00292759"/>
    <w:rsid w:val="00292E34"/>
    <w:rsid w:val="002932B2"/>
    <w:rsid w:val="00294ED3"/>
    <w:rsid w:val="002A1562"/>
    <w:rsid w:val="002A2DCA"/>
    <w:rsid w:val="002A4893"/>
    <w:rsid w:val="002A5009"/>
    <w:rsid w:val="002A502F"/>
    <w:rsid w:val="002A687D"/>
    <w:rsid w:val="002B55FD"/>
    <w:rsid w:val="002B6B3D"/>
    <w:rsid w:val="002B7B5D"/>
    <w:rsid w:val="002C2707"/>
    <w:rsid w:val="002C2D8C"/>
    <w:rsid w:val="002C6AEC"/>
    <w:rsid w:val="002D35F4"/>
    <w:rsid w:val="002D5B5F"/>
    <w:rsid w:val="002E155F"/>
    <w:rsid w:val="002E2B28"/>
    <w:rsid w:val="002E6059"/>
    <w:rsid w:val="002E7B38"/>
    <w:rsid w:val="002F1F18"/>
    <w:rsid w:val="002F42BE"/>
    <w:rsid w:val="002F6DD0"/>
    <w:rsid w:val="003125B2"/>
    <w:rsid w:val="00312FD2"/>
    <w:rsid w:val="0031441D"/>
    <w:rsid w:val="003202AC"/>
    <w:rsid w:val="00322B0C"/>
    <w:rsid w:val="003271CC"/>
    <w:rsid w:val="00327493"/>
    <w:rsid w:val="00331167"/>
    <w:rsid w:val="003315F8"/>
    <w:rsid w:val="00332635"/>
    <w:rsid w:val="003342AD"/>
    <w:rsid w:val="00335BC7"/>
    <w:rsid w:val="00335CBA"/>
    <w:rsid w:val="003365CB"/>
    <w:rsid w:val="003404AF"/>
    <w:rsid w:val="00341098"/>
    <w:rsid w:val="00344AC8"/>
    <w:rsid w:val="00345339"/>
    <w:rsid w:val="00350E1E"/>
    <w:rsid w:val="00353580"/>
    <w:rsid w:val="00354285"/>
    <w:rsid w:val="0035432F"/>
    <w:rsid w:val="00354E3F"/>
    <w:rsid w:val="00357DD9"/>
    <w:rsid w:val="003639B7"/>
    <w:rsid w:val="003668A7"/>
    <w:rsid w:val="00375FA0"/>
    <w:rsid w:val="00381562"/>
    <w:rsid w:val="003820A9"/>
    <w:rsid w:val="00383004"/>
    <w:rsid w:val="00385743"/>
    <w:rsid w:val="00390B65"/>
    <w:rsid w:val="0039217E"/>
    <w:rsid w:val="00393BF4"/>
    <w:rsid w:val="00397324"/>
    <w:rsid w:val="003A0B01"/>
    <w:rsid w:val="003A1CED"/>
    <w:rsid w:val="003A27E8"/>
    <w:rsid w:val="003A405A"/>
    <w:rsid w:val="003A4905"/>
    <w:rsid w:val="003A50C6"/>
    <w:rsid w:val="003B1CF2"/>
    <w:rsid w:val="003B34D3"/>
    <w:rsid w:val="003B6126"/>
    <w:rsid w:val="003B647D"/>
    <w:rsid w:val="003C0ED3"/>
    <w:rsid w:val="003C1177"/>
    <w:rsid w:val="003C1826"/>
    <w:rsid w:val="003C39B3"/>
    <w:rsid w:val="003C3FC9"/>
    <w:rsid w:val="003D1CF9"/>
    <w:rsid w:val="003D47AB"/>
    <w:rsid w:val="003E0769"/>
    <w:rsid w:val="003E310D"/>
    <w:rsid w:val="003E32CD"/>
    <w:rsid w:val="003E632B"/>
    <w:rsid w:val="003E7B39"/>
    <w:rsid w:val="003F1072"/>
    <w:rsid w:val="003F14EF"/>
    <w:rsid w:val="00400C01"/>
    <w:rsid w:val="00402B98"/>
    <w:rsid w:val="0040341A"/>
    <w:rsid w:val="00403607"/>
    <w:rsid w:val="00405681"/>
    <w:rsid w:val="00407F5F"/>
    <w:rsid w:val="00412AC8"/>
    <w:rsid w:val="004130FD"/>
    <w:rsid w:val="00414E09"/>
    <w:rsid w:val="004155A0"/>
    <w:rsid w:val="00415688"/>
    <w:rsid w:val="004170D8"/>
    <w:rsid w:val="00422DDD"/>
    <w:rsid w:val="00423ED2"/>
    <w:rsid w:val="004256F6"/>
    <w:rsid w:val="00427221"/>
    <w:rsid w:val="0043016B"/>
    <w:rsid w:val="004350C4"/>
    <w:rsid w:val="00440504"/>
    <w:rsid w:val="004406B2"/>
    <w:rsid w:val="00447952"/>
    <w:rsid w:val="00447BDC"/>
    <w:rsid w:val="00450759"/>
    <w:rsid w:val="00456060"/>
    <w:rsid w:val="00457A57"/>
    <w:rsid w:val="00460BC0"/>
    <w:rsid w:val="00462BD1"/>
    <w:rsid w:val="004637E2"/>
    <w:rsid w:val="0046397A"/>
    <w:rsid w:val="00466277"/>
    <w:rsid w:val="00466804"/>
    <w:rsid w:val="0047159C"/>
    <w:rsid w:val="00471BB4"/>
    <w:rsid w:val="004741B0"/>
    <w:rsid w:val="004766B1"/>
    <w:rsid w:val="00477637"/>
    <w:rsid w:val="00481D98"/>
    <w:rsid w:val="00482846"/>
    <w:rsid w:val="0048497C"/>
    <w:rsid w:val="00484A60"/>
    <w:rsid w:val="00491A41"/>
    <w:rsid w:val="00492276"/>
    <w:rsid w:val="004924C1"/>
    <w:rsid w:val="00493895"/>
    <w:rsid w:val="004958E4"/>
    <w:rsid w:val="004968B3"/>
    <w:rsid w:val="00497586"/>
    <w:rsid w:val="004A0E18"/>
    <w:rsid w:val="004A7468"/>
    <w:rsid w:val="004A7875"/>
    <w:rsid w:val="004A7C92"/>
    <w:rsid w:val="004B14E9"/>
    <w:rsid w:val="004B43FF"/>
    <w:rsid w:val="004B588F"/>
    <w:rsid w:val="004C167E"/>
    <w:rsid w:val="004C1AC0"/>
    <w:rsid w:val="004C1C72"/>
    <w:rsid w:val="004C5D2F"/>
    <w:rsid w:val="004D1189"/>
    <w:rsid w:val="004E2315"/>
    <w:rsid w:val="004E51BA"/>
    <w:rsid w:val="004E63BB"/>
    <w:rsid w:val="004F7439"/>
    <w:rsid w:val="00500F47"/>
    <w:rsid w:val="00505286"/>
    <w:rsid w:val="00505B1D"/>
    <w:rsid w:val="0051053F"/>
    <w:rsid w:val="00517755"/>
    <w:rsid w:val="00521BA9"/>
    <w:rsid w:val="00530090"/>
    <w:rsid w:val="005322ED"/>
    <w:rsid w:val="005328EE"/>
    <w:rsid w:val="0053452D"/>
    <w:rsid w:val="005451AE"/>
    <w:rsid w:val="00545876"/>
    <w:rsid w:val="00546117"/>
    <w:rsid w:val="005510AE"/>
    <w:rsid w:val="00551435"/>
    <w:rsid w:val="00552127"/>
    <w:rsid w:val="00552C7D"/>
    <w:rsid w:val="0055497C"/>
    <w:rsid w:val="00555446"/>
    <w:rsid w:val="0055719B"/>
    <w:rsid w:val="005571AF"/>
    <w:rsid w:val="00566B78"/>
    <w:rsid w:val="00570600"/>
    <w:rsid w:val="00571727"/>
    <w:rsid w:val="005735AE"/>
    <w:rsid w:val="005736F1"/>
    <w:rsid w:val="00573DAA"/>
    <w:rsid w:val="00575F65"/>
    <w:rsid w:val="00577D49"/>
    <w:rsid w:val="00582575"/>
    <w:rsid w:val="005838E0"/>
    <w:rsid w:val="00584D9C"/>
    <w:rsid w:val="0058616A"/>
    <w:rsid w:val="00590F84"/>
    <w:rsid w:val="005948A3"/>
    <w:rsid w:val="005A0892"/>
    <w:rsid w:val="005A1604"/>
    <w:rsid w:val="005A7B0C"/>
    <w:rsid w:val="005C00AC"/>
    <w:rsid w:val="005C0DC2"/>
    <w:rsid w:val="005C1FBF"/>
    <w:rsid w:val="005C26C6"/>
    <w:rsid w:val="005C2ED5"/>
    <w:rsid w:val="005C4618"/>
    <w:rsid w:val="005C5EB7"/>
    <w:rsid w:val="005D3A26"/>
    <w:rsid w:val="005D482A"/>
    <w:rsid w:val="005D548D"/>
    <w:rsid w:val="005E3879"/>
    <w:rsid w:val="005E4AAB"/>
    <w:rsid w:val="005E4FF5"/>
    <w:rsid w:val="005E6987"/>
    <w:rsid w:val="005E6F96"/>
    <w:rsid w:val="005E7168"/>
    <w:rsid w:val="005E7DBA"/>
    <w:rsid w:val="005F2D76"/>
    <w:rsid w:val="005F3EA3"/>
    <w:rsid w:val="005F3F3B"/>
    <w:rsid w:val="005F5704"/>
    <w:rsid w:val="005F5709"/>
    <w:rsid w:val="006007D0"/>
    <w:rsid w:val="006027B5"/>
    <w:rsid w:val="00603EE5"/>
    <w:rsid w:val="00604140"/>
    <w:rsid w:val="00604D88"/>
    <w:rsid w:val="006110F1"/>
    <w:rsid w:val="00611DC0"/>
    <w:rsid w:val="00612E7C"/>
    <w:rsid w:val="00614A08"/>
    <w:rsid w:val="006168DC"/>
    <w:rsid w:val="0062104A"/>
    <w:rsid w:val="006269A7"/>
    <w:rsid w:val="00636280"/>
    <w:rsid w:val="006372D2"/>
    <w:rsid w:val="00640DD0"/>
    <w:rsid w:val="00641D31"/>
    <w:rsid w:val="00642746"/>
    <w:rsid w:val="00642CEE"/>
    <w:rsid w:val="006479D9"/>
    <w:rsid w:val="00650F17"/>
    <w:rsid w:val="0065467C"/>
    <w:rsid w:val="00654E83"/>
    <w:rsid w:val="00662A70"/>
    <w:rsid w:val="00662B4F"/>
    <w:rsid w:val="006645AA"/>
    <w:rsid w:val="00665A55"/>
    <w:rsid w:val="006718D6"/>
    <w:rsid w:val="006728FB"/>
    <w:rsid w:val="00672C5F"/>
    <w:rsid w:val="00676AEE"/>
    <w:rsid w:val="006779DA"/>
    <w:rsid w:val="00683CC1"/>
    <w:rsid w:val="00691B56"/>
    <w:rsid w:val="00694AFF"/>
    <w:rsid w:val="00694EC2"/>
    <w:rsid w:val="006968FC"/>
    <w:rsid w:val="006A482A"/>
    <w:rsid w:val="006B0F46"/>
    <w:rsid w:val="006B1F21"/>
    <w:rsid w:val="006B3F51"/>
    <w:rsid w:val="006C2F70"/>
    <w:rsid w:val="006C3DF8"/>
    <w:rsid w:val="006C7DF3"/>
    <w:rsid w:val="006D12E4"/>
    <w:rsid w:val="006D1F69"/>
    <w:rsid w:val="006D398D"/>
    <w:rsid w:val="006D5F87"/>
    <w:rsid w:val="006D6B2C"/>
    <w:rsid w:val="006E0F68"/>
    <w:rsid w:val="006E26D6"/>
    <w:rsid w:val="006F454B"/>
    <w:rsid w:val="007018EE"/>
    <w:rsid w:val="00703313"/>
    <w:rsid w:val="0071130E"/>
    <w:rsid w:val="00711708"/>
    <w:rsid w:val="00713CD1"/>
    <w:rsid w:val="00713F26"/>
    <w:rsid w:val="007157C0"/>
    <w:rsid w:val="00717308"/>
    <w:rsid w:val="00720CC7"/>
    <w:rsid w:val="00724DED"/>
    <w:rsid w:val="0073232A"/>
    <w:rsid w:val="007407B4"/>
    <w:rsid w:val="00740931"/>
    <w:rsid w:val="007543C8"/>
    <w:rsid w:val="00757C19"/>
    <w:rsid w:val="00760790"/>
    <w:rsid w:val="00764AEC"/>
    <w:rsid w:val="00770EFB"/>
    <w:rsid w:val="007722C9"/>
    <w:rsid w:val="00772E03"/>
    <w:rsid w:val="0077345A"/>
    <w:rsid w:val="007734DC"/>
    <w:rsid w:val="00775A97"/>
    <w:rsid w:val="007769F6"/>
    <w:rsid w:val="0078003B"/>
    <w:rsid w:val="00783BAE"/>
    <w:rsid w:val="00785DC1"/>
    <w:rsid w:val="0078692D"/>
    <w:rsid w:val="007A3C17"/>
    <w:rsid w:val="007A58FF"/>
    <w:rsid w:val="007A5EA6"/>
    <w:rsid w:val="007A7291"/>
    <w:rsid w:val="007B177C"/>
    <w:rsid w:val="007B2903"/>
    <w:rsid w:val="007B3765"/>
    <w:rsid w:val="007B410E"/>
    <w:rsid w:val="007B4807"/>
    <w:rsid w:val="007C436E"/>
    <w:rsid w:val="007D4D82"/>
    <w:rsid w:val="007D4E6A"/>
    <w:rsid w:val="007D5D1A"/>
    <w:rsid w:val="007D6075"/>
    <w:rsid w:val="007D7637"/>
    <w:rsid w:val="007D7E63"/>
    <w:rsid w:val="007E7251"/>
    <w:rsid w:val="007E7E19"/>
    <w:rsid w:val="007F2CFA"/>
    <w:rsid w:val="007F40C9"/>
    <w:rsid w:val="007F46F1"/>
    <w:rsid w:val="007F7345"/>
    <w:rsid w:val="007F7E69"/>
    <w:rsid w:val="00801725"/>
    <w:rsid w:val="00801F32"/>
    <w:rsid w:val="00803427"/>
    <w:rsid w:val="008147F8"/>
    <w:rsid w:val="00817E07"/>
    <w:rsid w:val="008202BF"/>
    <w:rsid w:val="00822326"/>
    <w:rsid w:val="0082505C"/>
    <w:rsid w:val="00827DC0"/>
    <w:rsid w:val="008310DF"/>
    <w:rsid w:val="0083222D"/>
    <w:rsid w:val="00842DB6"/>
    <w:rsid w:val="00844B5C"/>
    <w:rsid w:val="0084502D"/>
    <w:rsid w:val="00845FFE"/>
    <w:rsid w:val="00846B16"/>
    <w:rsid w:val="00852091"/>
    <w:rsid w:val="00853F62"/>
    <w:rsid w:val="008546AF"/>
    <w:rsid w:val="00855EC6"/>
    <w:rsid w:val="0085617C"/>
    <w:rsid w:val="00865334"/>
    <w:rsid w:val="00870652"/>
    <w:rsid w:val="00871D42"/>
    <w:rsid w:val="00874B05"/>
    <w:rsid w:val="00874E54"/>
    <w:rsid w:val="0087517B"/>
    <w:rsid w:val="0087750A"/>
    <w:rsid w:val="00880082"/>
    <w:rsid w:val="0088025A"/>
    <w:rsid w:val="00884004"/>
    <w:rsid w:val="008873DB"/>
    <w:rsid w:val="00887602"/>
    <w:rsid w:val="0089104F"/>
    <w:rsid w:val="00895483"/>
    <w:rsid w:val="008966AE"/>
    <w:rsid w:val="00897EC3"/>
    <w:rsid w:val="008A08AC"/>
    <w:rsid w:val="008A0CB5"/>
    <w:rsid w:val="008A1BD7"/>
    <w:rsid w:val="008A37FC"/>
    <w:rsid w:val="008A68EA"/>
    <w:rsid w:val="008A7A3B"/>
    <w:rsid w:val="008A7B1F"/>
    <w:rsid w:val="008B059E"/>
    <w:rsid w:val="008B432E"/>
    <w:rsid w:val="008C4457"/>
    <w:rsid w:val="008C6090"/>
    <w:rsid w:val="008D13FF"/>
    <w:rsid w:val="008D21FB"/>
    <w:rsid w:val="008D4348"/>
    <w:rsid w:val="008D6020"/>
    <w:rsid w:val="008E0986"/>
    <w:rsid w:val="008E0AC3"/>
    <w:rsid w:val="008E2963"/>
    <w:rsid w:val="008E518D"/>
    <w:rsid w:val="008E6470"/>
    <w:rsid w:val="008F0331"/>
    <w:rsid w:val="008F359E"/>
    <w:rsid w:val="008F6DA8"/>
    <w:rsid w:val="0090153B"/>
    <w:rsid w:val="00904560"/>
    <w:rsid w:val="00904939"/>
    <w:rsid w:val="00906250"/>
    <w:rsid w:val="00912E22"/>
    <w:rsid w:val="00915A84"/>
    <w:rsid w:val="00915DDB"/>
    <w:rsid w:val="00922B0C"/>
    <w:rsid w:val="00923CA4"/>
    <w:rsid w:val="00926E2D"/>
    <w:rsid w:val="0093124B"/>
    <w:rsid w:val="009322D0"/>
    <w:rsid w:val="00932950"/>
    <w:rsid w:val="00933C19"/>
    <w:rsid w:val="00935B67"/>
    <w:rsid w:val="00935DC6"/>
    <w:rsid w:val="00937BC7"/>
    <w:rsid w:val="0094020D"/>
    <w:rsid w:val="00942F59"/>
    <w:rsid w:val="0095137B"/>
    <w:rsid w:val="00953616"/>
    <w:rsid w:val="00960E7D"/>
    <w:rsid w:val="009664D7"/>
    <w:rsid w:val="0096694F"/>
    <w:rsid w:val="00970DD2"/>
    <w:rsid w:val="009713DA"/>
    <w:rsid w:val="009717DB"/>
    <w:rsid w:val="0097286B"/>
    <w:rsid w:val="00973AFB"/>
    <w:rsid w:val="009828CB"/>
    <w:rsid w:val="0099021A"/>
    <w:rsid w:val="00996513"/>
    <w:rsid w:val="00997A88"/>
    <w:rsid w:val="00997F03"/>
    <w:rsid w:val="009A0B9D"/>
    <w:rsid w:val="009A2DE7"/>
    <w:rsid w:val="009A6C1F"/>
    <w:rsid w:val="009B5B19"/>
    <w:rsid w:val="009B7423"/>
    <w:rsid w:val="009B79DD"/>
    <w:rsid w:val="009C23C7"/>
    <w:rsid w:val="009C3D39"/>
    <w:rsid w:val="009C76E5"/>
    <w:rsid w:val="009D0281"/>
    <w:rsid w:val="009D240F"/>
    <w:rsid w:val="009D28F2"/>
    <w:rsid w:val="009D36F7"/>
    <w:rsid w:val="009D65E2"/>
    <w:rsid w:val="009E43E3"/>
    <w:rsid w:val="009E7108"/>
    <w:rsid w:val="009F3D7F"/>
    <w:rsid w:val="009F5B55"/>
    <w:rsid w:val="00A07D4A"/>
    <w:rsid w:val="00A14606"/>
    <w:rsid w:val="00A14EE9"/>
    <w:rsid w:val="00A20010"/>
    <w:rsid w:val="00A2136F"/>
    <w:rsid w:val="00A21984"/>
    <w:rsid w:val="00A23ED4"/>
    <w:rsid w:val="00A24786"/>
    <w:rsid w:val="00A25FA7"/>
    <w:rsid w:val="00A267B0"/>
    <w:rsid w:val="00A27632"/>
    <w:rsid w:val="00A278EA"/>
    <w:rsid w:val="00A27B24"/>
    <w:rsid w:val="00A27EF5"/>
    <w:rsid w:val="00A44865"/>
    <w:rsid w:val="00A45A29"/>
    <w:rsid w:val="00A460FE"/>
    <w:rsid w:val="00A463BA"/>
    <w:rsid w:val="00A46F41"/>
    <w:rsid w:val="00A47286"/>
    <w:rsid w:val="00A555DD"/>
    <w:rsid w:val="00A644E0"/>
    <w:rsid w:val="00A7120B"/>
    <w:rsid w:val="00A71D6D"/>
    <w:rsid w:val="00A722FE"/>
    <w:rsid w:val="00A81543"/>
    <w:rsid w:val="00A83308"/>
    <w:rsid w:val="00A8667F"/>
    <w:rsid w:val="00A90F74"/>
    <w:rsid w:val="00A935ED"/>
    <w:rsid w:val="00A94C92"/>
    <w:rsid w:val="00AA58C4"/>
    <w:rsid w:val="00AA5C48"/>
    <w:rsid w:val="00AB04FC"/>
    <w:rsid w:val="00AC0180"/>
    <w:rsid w:val="00AC2D60"/>
    <w:rsid w:val="00AC51B9"/>
    <w:rsid w:val="00AD014C"/>
    <w:rsid w:val="00AD7BC4"/>
    <w:rsid w:val="00AE0129"/>
    <w:rsid w:val="00AE1364"/>
    <w:rsid w:val="00AE1ECB"/>
    <w:rsid w:val="00AE2759"/>
    <w:rsid w:val="00AE3408"/>
    <w:rsid w:val="00AE4E76"/>
    <w:rsid w:val="00AE7010"/>
    <w:rsid w:val="00AE77C4"/>
    <w:rsid w:val="00AE792F"/>
    <w:rsid w:val="00AF395A"/>
    <w:rsid w:val="00B050A5"/>
    <w:rsid w:val="00B0744F"/>
    <w:rsid w:val="00B14E19"/>
    <w:rsid w:val="00B15A71"/>
    <w:rsid w:val="00B2013F"/>
    <w:rsid w:val="00B254E6"/>
    <w:rsid w:val="00B3167F"/>
    <w:rsid w:val="00B32024"/>
    <w:rsid w:val="00B334EE"/>
    <w:rsid w:val="00B35355"/>
    <w:rsid w:val="00B353BE"/>
    <w:rsid w:val="00B35F4B"/>
    <w:rsid w:val="00B3691C"/>
    <w:rsid w:val="00B414EF"/>
    <w:rsid w:val="00B428E7"/>
    <w:rsid w:val="00B47B74"/>
    <w:rsid w:val="00B50FBC"/>
    <w:rsid w:val="00B517D9"/>
    <w:rsid w:val="00B52C92"/>
    <w:rsid w:val="00B55256"/>
    <w:rsid w:val="00B57BC0"/>
    <w:rsid w:val="00B637D2"/>
    <w:rsid w:val="00B66AD7"/>
    <w:rsid w:val="00B66C23"/>
    <w:rsid w:val="00B70D01"/>
    <w:rsid w:val="00B73CB6"/>
    <w:rsid w:val="00B744E2"/>
    <w:rsid w:val="00B74E78"/>
    <w:rsid w:val="00B750D2"/>
    <w:rsid w:val="00B84613"/>
    <w:rsid w:val="00B85C8B"/>
    <w:rsid w:val="00B87FEA"/>
    <w:rsid w:val="00B9178D"/>
    <w:rsid w:val="00B922FF"/>
    <w:rsid w:val="00B94035"/>
    <w:rsid w:val="00B94CAD"/>
    <w:rsid w:val="00B971B6"/>
    <w:rsid w:val="00B97971"/>
    <w:rsid w:val="00BA4C79"/>
    <w:rsid w:val="00BB26AE"/>
    <w:rsid w:val="00BB28B2"/>
    <w:rsid w:val="00BB3687"/>
    <w:rsid w:val="00BB57B4"/>
    <w:rsid w:val="00BC16D6"/>
    <w:rsid w:val="00BC21ED"/>
    <w:rsid w:val="00BC4844"/>
    <w:rsid w:val="00BD1CC9"/>
    <w:rsid w:val="00BD649A"/>
    <w:rsid w:val="00BD764B"/>
    <w:rsid w:val="00BE3A32"/>
    <w:rsid w:val="00BE3A9C"/>
    <w:rsid w:val="00BE4C17"/>
    <w:rsid w:val="00BF148C"/>
    <w:rsid w:val="00BF5402"/>
    <w:rsid w:val="00C0028C"/>
    <w:rsid w:val="00C0095B"/>
    <w:rsid w:val="00C01237"/>
    <w:rsid w:val="00C0238F"/>
    <w:rsid w:val="00C04079"/>
    <w:rsid w:val="00C06013"/>
    <w:rsid w:val="00C063F7"/>
    <w:rsid w:val="00C073D3"/>
    <w:rsid w:val="00C1555B"/>
    <w:rsid w:val="00C17D83"/>
    <w:rsid w:val="00C17F52"/>
    <w:rsid w:val="00C2181F"/>
    <w:rsid w:val="00C24A11"/>
    <w:rsid w:val="00C2537F"/>
    <w:rsid w:val="00C26821"/>
    <w:rsid w:val="00C26A4B"/>
    <w:rsid w:val="00C30509"/>
    <w:rsid w:val="00C37340"/>
    <w:rsid w:val="00C37B75"/>
    <w:rsid w:val="00C40949"/>
    <w:rsid w:val="00C41658"/>
    <w:rsid w:val="00C447C0"/>
    <w:rsid w:val="00C50A4D"/>
    <w:rsid w:val="00C51B34"/>
    <w:rsid w:val="00C526D6"/>
    <w:rsid w:val="00C52CBE"/>
    <w:rsid w:val="00C54003"/>
    <w:rsid w:val="00C55A75"/>
    <w:rsid w:val="00C56A74"/>
    <w:rsid w:val="00C612A2"/>
    <w:rsid w:val="00C61D22"/>
    <w:rsid w:val="00C6636C"/>
    <w:rsid w:val="00C745F9"/>
    <w:rsid w:val="00C82F04"/>
    <w:rsid w:val="00C83637"/>
    <w:rsid w:val="00C86142"/>
    <w:rsid w:val="00C93A4A"/>
    <w:rsid w:val="00C969F9"/>
    <w:rsid w:val="00C96CAF"/>
    <w:rsid w:val="00CA1B8B"/>
    <w:rsid w:val="00CA68B6"/>
    <w:rsid w:val="00CA77AD"/>
    <w:rsid w:val="00CB0638"/>
    <w:rsid w:val="00CB5002"/>
    <w:rsid w:val="00CB53C2"/>
    <w:rsid w:val="00CC08F8"/>
    <w:rsid w:val="00CC26C6"/>
    <w:rsid w:val="00CC2795"/>
    <w:rsid w:val="00CC35F0"/>
    <w:rsid w:val="00CC39A3"/>
    <w:rsid w:val="00CC60DA"/>
    <w:rsid w:val="00CC754B"/>
    <w:rsid w:val="00CD342F"/>
    <w:rsid w:val="00CE1168"/>
    <w:rsid w:val="00CE7D85"/>
    <w:rsid w:val="00CF3EFF"/>
    <w:rsid w:val="00CF7596"/>
    <w:rsid w:val="00CF792C"/>
    <w:rsid w:val="00D02ABB"/>
    <w:rsid w:val="00D0485D"/>
    <w:rsid w:val="00D07860"/>
    <w:rsid w:val="00D1249A"/>
    <w:rsid w:val="00D16835"/>
    <w:rsid w:val="00D22DD1"/>
    <w:rsid w:val="00D231B6"/>
    <w:rsid w:val="00D30FD4"/>
    <w:rsid w:val="00D31882"/>
    <w:rsid w:val="00D323D3"/>
    <w:rsid w:val="00D345B5"/>
    <w:rsid w:val="00D36B1A"/>
    <w:rsid w:val="00D409B1"/>
    <w:rsid w:val="00D505C7"/>
    <w:rsid w:val="00D510DB"/>
    <w:rsid w:val="00D538FE"/>
    <w:rsid w:val="00D541A4"/>
    <w:rsid w:val="00D62B40"/>
    <w:rsid w:val="00D661D5"/>
    <w:rsid w:val="00D701BE"/>
    <w:rsid w:val="00D7327A"/>
    <w:rsid w:val="00D73485"/>
    <w:rsid w:val="00D74148"/>
    <w:rsid w:val="00D80432"/>
    <w:rsid w:val="00D81AE8"/>
    <w:rsid w:val="00D82A16"/>
    <w:rsid w:val="00D84A1C"/>
    <w:rsid w:val="00D858AD"/>
    <w:rsid w:val="00D8712C"/>
    <w:rsid w:val="00D8768E"/>
    <w:rsid w:val="00D90243"/>
    <w:rsid w:val="00D905E6"/>
    <w:rsid w:val="00D9682C"/>
    <w:rsid w:val="00DA0727"/>
    <w:rsid w:val="00DA0A69"/>
    <w:rsid w:val="00DA2944"/>
    <w:rsid w:val="00DA347E"/>
    <w:rsid w:val="00DB3516"/>
    <w:rsid w:val="00DB4E99"/>
    <w:rsid w:val="00DC1D3C"/>
    <w:rsid w:val="00DC486C"/>
    <w:rsid w:val="00DC5D5E"/>
    <w:rsid w:val="00DC6785"/>
    <w:rsid w:val="00DD09AA"/>
    <w:rsid w:val="00DE2B69"/>
    <w:rsid w:val="00DF5FB5"/>
    <w:rsid w:val="00DF6934"/>
    <w:rsid w:val="00E002C8"/>
    <w:rsid w:val="00E03217"/>
    <w:rsid w:val="00E03991"/>
    <w:rsid w:val="00E0539F"/>
    <w:rsid w:val="00E05A3F"/>
    <w:rsid w:val="00E10E39"/>
    <w:rsid w:val="00E113A5"/>
    <w:rsid w:val="00E12A82"/>
    <w:rsid w:val="00E20CA6"/>
    <w:rsid w:val="00E215E9"/>
    <w:rsid w:val="00E2747B"/>
    <w:rsid w:val="00E30463"/>
    <w:rsid w:val="00E314F3"/>
    <w:rsid w:val="00E32800"/>
    <w:rsid w:val="00E4012A"/>
    <w:rsid w:val="00E414EA"/>
    <w:rsid w:val="00E43E41"/>
    <w:rsid w:val="00E46CDA"/>
    <w:rsid w:val="00E51C5E"/>
    <w:rsid w:val="00E527E5"/>
    <w:rsid w:val="00E53C16"/>
    <w:rsid w:val="00E542D7"/>
    <w:rsid w:val="00E548B2"/>
    <w:rsid w:val="00E70A5D"/>
    <w:rsid w:val="00E70ED5"/>
    <w:rsid w:val="00E71817"/>
    <w:rsid w:val="00E71A60"/>
    <w:rsid w:val="00E737E0"/>
    <w:rsid w:val="00E84704"/>
    <w:rsid w:val="00E84D93"/>
    <w:rsid w:val="00E84E2F"/>
    <w:rsid w:val="00E879FC"/>
    <w:rsid w:val="00E90173"/>
    <w:rsid w:val="00E90B2A"/>
    <w:rsid w:val="00EA0CA5"/>
    <w:rsid w:val="00EA2034"/>
    <w:rsid w:val="00EA2BF9"/>
    <w:rsid w:val="00EA62D0"/>
    <w:rsid w:val="00EA722E"/>
    <w:rsid w:val="00EB590C"/>
    <w:rsid w:val="00EB594C"/>
    <w:rsid w:val="00EC1272"/>
    <w:rsid w:val="00EC4324"/>
    <w:rsid w:val="00ED179E"/>
    <w:rsid w:val="00ED18F4"/>
    <w:rsid w:val="00ED26DC"/>
    <w:rsid w:val="00ED33A6"/>
    <w:rsid w:val="00ED4A78"/>
    <w:rsid w:val="00ED4FB5"/>
    <w:rsid w:val="00EE1536"/>
    <w:rsid w:val="00EE2E27"/>
    <w:rsid w:val="00EF4A1A"/>
    <w:rsid w:val="00F00B31"/>
    <w:rsid w:val="00F01C67"/>
    <w:rsid w:val="00F14809"/>
    <w:rsid w:val="00F14EB5"/>
    <w:rsid w:val="00F16DCC"/>
    <w:rsid w:val="00F230BC"/>
    <w:rsid w:val="00F2346D"/>
    <w:rsid w:val="00F25E57"/>
    <w:rsid w:val="00F3027C"/>
    <w:rsid w:val="00F35136"/>
    <w:rsid w:val="00F37D8B"/>
    <w:rsid w:val="00F459D2"/>
    <w:rsid w:val="00F47B34"/>
    <w:rsid w:val="00F518FE"/>
    <w:rsid w:val="00F542C9"/>
    <w:rsid w:val="00F543DD"/>
    <w:rsid w:val="00F61527"/>
    <w:rsid w:val="00F61DD1"/>
    <w:rsid w:val="00F620D8"/>
    <w:rsid w:val="00F6355C"/>
    <w:rsid w:val="00F6428F"/>
    <w:rsid w:val="00F717A6"/>
    <w:rsid w:val="00F73210"/>
    <w:rsid w:val="00F85F52"/>
    <w:rsid w:val="00F94534"/>
    <w:rsid w:val="00F95287"/>
    <w:rsid w:val="00FA4CE2"/>
    <w:rsid w:val="00FB4E7D"/>
    <w:rsid w:val="00FC244E"/>
    <w:rsid w:val="00FC35F0"/>
    <w:rsid w:val="00FC556F"/>
    <w:rsid w:val="00FC6C0C"/>
    <w:rsid w:val="00FC7696"/>
    <w:rsid w:val="00FD03B8"/>
    <w:rsid w:val="00FD3E20"/>
    <w:rsid w:val="00FD4DEE"/>
    <w:rsid w:val="00FD7D8B"/>
    <w:rsid w:val="00FE474C"/>
    <w:rsid w:val="00FE6E05"/>
    <w:rsid w:val="00FF0CA7"/>
    <w:rsid w:val="00FF45B0"/>
    <w:rsid w:val="01170C55"/>
    <w:rsid w:val="024F39DA"/>
    <w:rsid w:val="02FC6355"/>
    <w:rsid w:val="05171224"/>
    <w:rsid w:val="05960784"/>
    <w:rsid w:val="05A03980"/>
    <w:rsid w:val="08502932"/>
    <w:rsid w:val="089005E2"/>
    <w:rsid w:val="09041024"/>
    <w:rsid w:val="094560C7"/>
    <w:rsid w:val="09F44CAD"/>
    <w:rsid w:val="0A0C1573"/>
    <w:rsid w:val="0A342878"/>
    <w:rsid w:val="0A982E07"/>
    <w:rsid w:val="0B512FB6"/>
    <w:rsid w:val="0B541E8F"/>
    <w:rsid w:val="0BC83DDF"/>
    <w:rsid w:val="0D2E35AF"/>
    <w:rsid w:val="0D4728C2"/>
    <w:rsid w:val="0D8B6C53"/>
    <w:rsid w:val="0DAE256E"/>
    <w:rsid w:val="0E07334D"/>
    <w:rsid w:val="0E323572"/>
    <w:rsid w:val="0E611AA9"/>
    <w:rsid w:val="0EB6385C"/>
    <w:rsid w:val="0F1A64E0"/>
    <w:rsid w:val="0F5F2145"/>
    <w:rsid w:val="0F9EE782"/>
    <w:rsid w:val="0FB3423F"/>
    <w:rsid w:val="100B72DA"/>
    <w:rsid w:val="10143F73"/>
    <w:rsid w:val="1035205D"/>
    <w:rsid w:val="111C1E59"/>
    <w:rsid w:val="11200F37"/>
    <w:rsid w:val="114A472F"/>
    <w:rsid w:val="11A46535"/>
    <w:rsid w:val="123A1380"/>
    <w:rsid w:val="12851E51"/>
    <w:rsid w:val="12CD2621"/>
    <w:rsid w:val="12F86B39"/>
    <w:rsid w:val="13A45A01"/>
    <w:rsid w:val="14C705D8"/>
    <w:rsid w:val="14F10372"/>
    <w:rsid w:val="1568542B"/>
    <w:rsid w:val="163E7736"/>
    <w:rsid w:val="17442587"/>
    <w:rsid w:val="17D22A2D"/>
    <w:rsid w:val="19006D1A"/>
    <w:rsid w:val="191775ED"/>
    <w:rsid w:val="196D71F4"/>
    <w:rsid w:val="19AC242B"/>
    <w:rsid w:val="19E83D12"/>
    <w:rsid w:val="19F416DC"/>
    <w:rsid w:val="1AEB6F83"/>
    <w:rsid w:val="1B666391"/>
    <w:rsid w:val="1CAB69CA"/>
    <w:rsid w:val="1D5F735C"/>
    <w:rsid w:val="1E8E186E"/>
    <w:rsid w:val="1EA25BAA"/>
    <w:rsid w:val="1F010C8F"/>
    <w:rsid w:val="20B3409F"/>
    <w:rsid w:val="20F16975"/>
    <w:rsid w:val="20F23661"/>
    <w:rsid w:val="22617D8B"/>
    <w:rsid w:val="226E0F21"/>
    <w:rsid w:val="227317B0"/>
    <w:rsid w:val="23BA5744"/>
    <w:rsid w:val="23CE11F0"/>
    <w:rsid w:val="24280900"/>
    <w:rsid w:val="248C5333"/>
    <w:rsid w:val="24BA63DB"/>
    <w:rsid w:val="24E2181C"/>
    <w:rsid w:val="278A6323"/>
    <w:rsid w:val="296E789C"/>
    <w:rsid w:val="29C966E1"/>
    <w:rsid w:val="2AD417E1"/>
    <w:rsid w:val="2C917257"/>
    <w:rsid w:val="2D4A18E7"/>
    <w:rsid w:val="2D782A6B"/>
    <w:rsid w:val="2E5D7FD7"/>
    <w:rsid w:val="302531FD"/>
    <w:rsid w:val="30533F6E"/>
    <w:rsid w:val="30867758"/>
    <w:rsid w:val="328A09D8"/>
    <w:rsid w:val="32E12450"/>
    <w:rsid w:val="33226E62"/>
    <w:rsid w:val="33FF76FA"/>
    <w:rsid w:val="34931DC5"/>
    <w:rsid w:val="34CA77B1"/>
    <w:rsid w:val="34FA1E45"/>
    <w:rsid w:val="34FF56AD"/>
    <w:rsid w:val="35A00F6E"/>
    <w:rsid w:val="362A49AB"/>
    <w:rsid w:val="363932F5"/>
    <w:rsid w:val="36DC26DA"/>
    <w:rsid w:val="37046FAB"/>
    <w:rsid w:val="37C30BB9"/>
    <w:rsid w:val="384D2BD3"/>
    <w:rsid w:val="3902751A"/>
    <w:rsid w:val="396576E0"/>
    <w:rsid w:val="39763A64"/>
    <w:rsid w:val="39986745"/>
    <w:rsid w:val="39E76710"/>
    <w:rsid w:val="3ADA3168"/>
    <w:rsid w:val="3C025A83"/>
    <w:rsid w:val="3DDA6CB7"/>
    <w:rsid w:val="3E72386C"/>
    <w:rsid w:val="3F0F1B8C"/>
    <w:rsid w:val="3F3441A5"/>
    <w:rsid w:val="3F6C7DE3"/>
    <w:rsid w:val="408D6263"/>
    <w:rsid w:val="40FE2CBD"/>
    <w:rsid w:val="43A37B4B"/>
    <w:rsid w:val="442E7135"/>
    <w:rsid w:val="4468371C"/>
    <w:rsid w:val="446C02E2"/>
    <w:rsid w:val="46AE2A8F"/>
    <w:rsid w:val="46F801AE"/>
    <w:rsid w:val="4785375B"/>
    <w:rsid w:val="48425B85"/>
    <w:rsid w:val="498C44E5"/>
    <w:rsid w:val="49D10C95"/>
    <w:rsid w:val="4AAE7501"/>
    <w:rsid w:val="4ABF170F"/>
    <w:rsid w:val="4BB718E3"/>
    <w:rsid w:val="4D0B0C3B"/>
    <w:rsid w:val="4D851993"/>
    <w:rsid w:val="4DC223A4"/>
    <w:rsid w:val="4E1F7485"/>
    <w:rsid w:val="4E5C7274"/>
    <w:rsid w:val="4E7C5AD8"/>
    <w:rsid w:val="4F1638C7"/>
    <w:rsid w:val="4F9B35B1"/>
    <w:rsid w:val="4FA6502A"/>
    <w:rsid w:val="50650662"/>
    <w:rsid w:val="513E788B"/>
    <w:rsid w:val="51C1288B"/>
    <w:rsid w:val="53A16198"/>
    <w:rsid w:val="53C441A7"/>
    <w:rsid w:val="54330947"/>
    <w:rsid w:val="54E67898"/>
    <w:rsid w:val="55DD16E3"/>
    <w:rsid w:val="570F7B28"/>
    <w:rsid w:val="57580F21"/>
    <w:rsid w:val="57F347A6"/>
    <w:rsid w:val="588B2CD6"/>
    <w:rsid w:val="58DF11CE"/>
    <w:rsid w:val="5931640C"/>
    <w:rsid w:val="595607E3"/>
    <w:rsid w:val="59D92638"/>
    <w:rsid w:val="5C3F76C4"/>
    <w:rsid w:val="5C7FB984"/>
    <w:rsid w:val="5CDD77D2"/>
    <w:rsid w:val="5D2E3030"/>
    <w:rsid w:val="5D796328"/>
    <w:rsid w:val="5D956A60"/>
    <w:rsid w:val="5DC17DB3"/>
    <w:rsid w:val="5EBA6280"/>
    <w:rsid w:val="5F144190"/>
    <w:rsid w:val="5F333C4D"/>
    <w:rsid w:val="5F667F53"/>
    <w:rsid w:val="5FB05672"/>
    <w:rsid w:val="61265BEC"/>
    <w:rsid w:val="61352258"/>
    <w:rsid w:val="618A5EFC"/>
    <w:rsid w:val="628D6809"/>
    <w:rsid w:val="629C6C2F"/>
    <w:rsid w:val="62C93BE6"/>
    <w:rsid w:val="63E87188"/>
    <w:rsid w:val="64F1159D"/>
    <w:rsid w:val="6703194C"/>
    <w:rsid w:val="673533E9"/>
    <w:rsid w:val="67A42609"/>
    <w:rsid w:val="67B6134C"/>
    <w:rsid w:val="68C06926"/>
    <w:rsid w:val="692A1FF1"/>
    <w:rsid w:val="69493201"/>
    <w:rsid w:val="69803699"/>
    <w:rsid w:val="69847953"/>
    <w:rsid w:val="6AB27AB2"/>
    <w:rsid w:val="6BBD2A84"/>
    <w:rsid w:val="6E2354E7"/>
    <w:rsid w:val="6E7E3499"/>
    <w:rsid w:val="6F7044D6"/>
    <w:rsid w:val="6F7B5355"/>
    <w:rsid w:val="6FFF4AD7"/>
    <w:rsid w:val="70066957"/>
    <w:rsid w:val="70357BF9"/>
    <w:rsid w:val="70755745"/>
    <w:rsid w:val="71775641"/>
    <w:rsid w:val="721910BE"/>
    <w:rsid w:val="7232489D"/>
    <w:rsid w:val="724F4877"/>
    <w:rsid w:val="72B41164"/>
    <w:rsid w:val="72F65EC9"/>
    <w:rsid w:val="73373C88"/>
    <w:rsid w:val="73FA1788"/>
    <w:rsid w:val="7489507C"/>
    <w:rsid w:val="74CF1C9F"/>
    <w:rsid w:val="74DA2B1D"/>
    <w:rsid w:val="75A1188D"/>
    <w:rsid w:val="75D73501"/>
    <w:rsid w:val="75F3489E"/>
    <w:rsid w:val="76BF021D"/>
    <w:rsid w:val="76D637B8"/>
    <w:rsid w:val="78844B99"/>
    <w:rsid w:val="79494CE9"/>
    <w:rsid w:val="79725A1A"/>
    <w:rsid w:val="798E2CBF"/>
    <w:rsid w:val="7A3A5E0C"/>
    <w:rsid w:val="7AE04C06"/>
    <w:rsid w:val="7D277A24"/>
    <w:rsid w:val="7DFB1059"/>
    <w:rsid w:val="7E3077B5"/>
    <w:rsid w:val="7E9C40CC"/>
    <w:rsid w:val="7EA91C4F"/>
    <w:rsid w:val="7EC14D4E"/>
    <w:rsid w:val="7EC968C8"/>
    <w:rsid w:val="7F427C3D"/>
    <w:rsid w:val="7FC9210C"/>
    <w:rsid w:val="A6F7F444"/>
    <w:rsid w:val="B4AF729C"/>
    <w:rsid w:val="BFFD1C13"/>
    <w:rsid w:val="FDFF697E"/>
    <w:rsid w:val="FE0FFF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神州网信技术有限公司</Company>
  <Pages>11</Pages>
  <Words>2621</Words>
  <Characters>2650</Characters>
  <Lines>37</Lines>
  <Paragraphs>10</Paragraphs>
  <TotalTime>88</TotalTime>
  <ScaleCrop>false</ScaleCrop>
  <LinksUpToDate>false</LinksUpToDate>
  <CharactersWithSpaces>2665</CharactersWithSpaces>
  <Application>WPS Office WWO_wpscloud_20240528140007-3be3ece358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2024-01-26T04:20:00Z</dcterms:created>
  <dc:creator>宁靖</dc:creator>
  <cp:lastModifiedBy>YANGQ</cp:lastModifiedBy>
  <cp:lastPrinted>2025-09-19T18:02:00Z</cp:lastPrinted>
  <dcterms:modified xsi:type="dcterms:W3CDTF">2025-12-15T23:50:28Z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9EC33AF3877C49DD9C70AD99A60091C0_12</vt:lpwstr>
  </property>
  <property fmtid="{D5CDD505-2E9C-101B-9397-08002B2CF9AE}" pid="4" name="KSOTemplateDocerSaveRecord">
    <vt:lpwstr>eyJoZGlkIjoiNzVhNjViNzMwZTA5NTM0ZmE1ODRkMzBmNTExY2UzOTUiLCJ1c2VySWQiOiI1MTI3MTEwMzYifQ==</vt:lpwstr>
  </property>
</Properties>
</file>